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5467F" w14:textId="77777777" w:rsidR="009F7DAE" w:rsidRPr="009F7DAE" w:rsidRDefault="009F7DAE">
      <w:pPr>
        <w:rPr>
          <w:lang w:val="bg-BG"/>
        </w:rPr>
      </w:pPr>
      <w:bookmarkStart w:id="0" w:name="_GoBack"/>
      <w:bookmarkEnd w:id="0"/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14:paraId="3DEE4DCE" w14:textId="77777777" w:rsidR="007D765D" w:rsidRPr="00355B33" w:rsidRDefault="0029574A" w:rsidP="00355B3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14:paraId="20D96594" w14:textId="77777777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14:paraId="7A2B9F3D" w14:textId="77777777"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688EB55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DB90599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E18CA2D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810E31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AE57CF2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0F7063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FB72016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F56C23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E665441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6BB475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9AD771A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EBF02C1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14:paraId="4F1AB2D6" w14:textId="77777777"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14:paraId="4E4B8DF0" w14:textId="77777777"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14:paraId="439113FE" w14:textId="77777777"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14:paraId="2FB8CF04" w14:textId="77777777"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14:paraId="5FEA9AD4" w14:textId="01BAD2BC"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</w:t>
      </w:r>
      <w:r w:rsidR="0000581A">
        <w:rPr>
          <w:b/>
          <w:sz w:val="28"/>
          <w:szCs w:val="28"/>
          <w:lang w:val="bg-BG"/>
        </w:rPr>
        <w:t>, ал. 1, ал. 4, ал. 6</w:t>
      </w:r>
      <w:r w:rsidR="003C3A0B">
        <w:rPr>
          <w:b/>
          <w:sz w:val="28"/>
          <w:szCs w:val="28"/>
          <w:lang w:val="bg-BG"/>
        </w:rPr>
        <w:t xml:space="preserve"> и ал. 9</w:t>
      </w:r>
      <w:r w:rsidRPr="002C6848">
        <w:rPr>
          <w:b/>
          <w:sz w:val="28"/>
          <w:szCs w:val="28"/>
          <w:lang w:val="bg-BG"/>
        </w:rPr>
        <w:t xml:space="preserve">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14:paraId="464290B4" w14:textId="77777777"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913CB0" w14:paraId="22E2240B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6337E" w14:textId="77777777"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913CB0" w14:paraId="06FE78C7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588D8779" w14:textId="77777777"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14:paraId="489316C1" w14:textId="77777777" w:rsidR="00D503A8" w:rsidRPr="00834874" w:rsidRDefault="009B209F" w:rsidP="006F1113">
            <w:pPr>
              <w:pStyle w:val="ae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14:paraId="4DDCD63C" w14:textId="77777777"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14:paraId="2C1399C2" w14:textId="77777777"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913CB0" w14:paraId="2E34BAF0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C20D7" w14:textId="77777777"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7DAE" w:rsidRPr="00913CB0" w14:paraId="2081D88F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37F45324" w14:textId="77777777"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14:paraId="332670A2" w14:textId="77777777" w:rsidR="005C77E3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E764FC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E764FC">
              <w:rPr>
                <w:sz w:val="22"/>
                <w:szCs w:val="22"/>
                <w:lang w:val="bg-BG"/>
              </w:rPr>
              <w:t>,</w:t>
            </w:r>
            <w:r w:rsidRPr="00E764FC">
              <w:rPr>
                <w:sz w:val="22"/>
                <w:szCs w:val="22"/>
                <w:lang w:val="bg-BG"/>
              </w:rPr>
              <w:t xml:space="preserve"> </w:t>
            </w:r>
            <w:r w:rsidR="00667878" w:rsidRPr="00E764FC">
              <w:rPr>
                <w:sz w:val="22"/>
                <w:szCs w:val="22"/>
                <w:lang w:val="bg-BG"/>
              </w:rPr>
              <w:t xml:space="preserve">който не подлежи на въвеждане в експлоатация по реда на Закона за устройство на територията </w:t>
            </w:r>
          </w:p>
          <w:p w14:paraId="64BBC78C" w14:textId="77777777" w:rsidR="003641EF" w:rsidRPr="00E764FC" w:rsidRDefault="005C77E3" w:rsidP="005C77E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5C77E3">
              <w:rPr>
                <w:sz w:val="22"/>
                <w:szCs w:val="22"/>
                <w:lang w:val="bg-BG"/>
              </w:rPr>
              <w:t xml:space="preserve">придобиване на </w:t>
            </w:r>
            <w:r w:rsidR="00CB5199">
              <w:rPr>
                <w:sz w:val="22"/>
                <w:szCs w:val="22"/>
                <w:lang w:val="bg-BG"/>
              </w:rPr>
              <w:t xml:space="preserve">недвижим </w:t>
            </w:r>
            <w:r w:rsidRPr="005C77E3">
              <w:rPr>
                <w:sz w:val="22"/>
                <w:szCs w:val="22"/>
                <w:lang w:val="bg-BG"/>
              </w:rPr>
              <w:t xml:space="preserve">имот </w:t>
            </w:r>
            <w:r w:rsidR="003641EF" w:rsidRPr="00E764FC">
              <w:rPr>
                <w:sz w:val="22"/>
                <w:szCs w:val="22"/>
                <w:lang w:val="bg-BG"/>
              </w:rPr>
              <w:t>п</w:t>
            </w:r>
            <w:r w:rsidR="008629DA" w:rsidRPr="00E764FC">
              <w:rPr>
                <w:sz w:val="22"/>
                <w:szCs w:val="22"/>
                <w:lang w:val="bg-BG"/>
              </w:rPr>
              <w:t xml:space="preserve">о </w:t>
            </w:r>
            <w:r w:rsidR="003641EF" w:rsidRPr="00E764FC">
              <w:rPr>
                <w:sz w:val="22"/>
                <w:szCs w:val="22"/>
                <w:lang w:val="bg-BG"/>
              </w:rPr>
              <w:t>наследство</w:t>
            </w:r>
          </w:p>
          <w:p w14:paraId="12E337C1" w14:textId="77777777"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14:paraId="31DE9E30" w14:textId="77777777"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00581A">
              <w:rPr>
                <w:sz w:val="22"/>
                <w:szCs w:val="22"/>
                <w:lang w:val="bg-BG"/>
              </w:rPr>
              <w:t xml:space="preserve">ограничено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14:paraId="4C9A432F" w14:textId="77332832" w:rsidR="0003226D" w:rsidRPr="00D062A8" w:rsidRDefault="007A121C" w:rsidP="00D062A8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концесия върху недвижим имот  </w:t>
            </w:r>
          </w:p>
          <w:p w14:paraId="1471EC03" w14:textId="735789AF" w:rsidR="000E0981" w:rsidRPr="00834874" w:rsidRDefault="000E0981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0E0981">
              <w:rPr>
                <w:sz w:val="22"/>
                <w:szCs w:val="22"/>
              </w:rPr>
              <w:t xml:space="preserve">промяна на друго обстоятелство, което има значение за определяне на данъка, извън изброените по </w:t>
            </w:r>
            <w:r>
              <w:rPr>
                <w:sz w:val="22"/>
                <w:szCs w:val="22"/>
                <w:lang w:val="bg-BG"/>
              </w:rPr>
              <w:t xml:space="preserve">чл. 14, </w:t>
            </w:r>
            <w:r w:rsidRPr="000E0981">
              <w:rPr>
                <w:sz w:val="22"/>
                <w:szCs w:val="22"/>
              </w:rPr>
              <w:t>ал. 2 – 5</w:t>
            </w:r>
            <w:r>
              <w:rPr>
                <w:sz w:val="22"/>
                <w:szCs w:val="22"/>
                <w:lang w:val="bg-BG"/>
              </w:rPr>
              <w:t xml:space="preserve"> от ЗМДТ</w:t>
            </w:r>
            <w:r w:rsidRPr="000E0981">
              <w:rPr>
                <w:sz w:val="22"/>
                <w:szCs w:val="22"/>
              </w:rPr>
              <w:t xml:space="preserve"> </w:t>
            </w:r>
          </w:p>
          <w:p w14:paraId="55104248" w14:textId="77777777"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14:paraId="6BCBA6AF" w14:textId="683AD0DC" w:rsidR="004C56FC" w:rsidRDefault="00EB5927" w:rsidP="004C56FC">
            <w:pPr>
              <w:ind w:left="176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>недвижими</w:t>
            </w:r>
            <w:r w:rsidR="00D873D8">
              <w:rPr>
                <w:sz w:val="22"/>
                <w:szCs w:val="22"/>
                <w:lang w:val="bg-BG"/>
              </w:rPr>
              <w:t>те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14:paraId="336B771E" w14:textId="62F33541" w:rsidR="00E64806" w:rsidRPr="009B6735" w:rsidRDefault="00E64806" w:rsidP="004C56FC">
            <w:pPr>
              <w:ind w:left="176"/>
              <w:jc w:val="both"/>
              <w:rPr>
                <w:sz w:val="22"/>
                <w:szCs w:val="22"/>
                <w:lang w:val="ru-RU"/>
              </w:rPr>
            </w:pPr>
            <w:r w:rsidRPr="00E64806">
              <w:rPr>
                <w:sz w:val="22"/>
                <w:szCs w:val="22"/>
                <w:lang w:val="bg-BG"/>
              </w:rPr>
              <w:t xml:space="preserve">    Не се подава декларация при преустройство и при промяна на предназначението на съществуваща сграда или на самостоятелен обект в сграда, както и при промяна на други обстоятелства, които имат значение за определяне на данъка, вписани в имотния регистър или в кадастралната карта и кадастралните регистри или в регистри налични в общината.</w:t>
            </w:r>
          </w:p>
          <w:p w14:paraId="7EC6824E" w14:textId="77777777" w:rsidR="00EB5927" w:rsidRPr="009B673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ru-RU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територията.</w:t>
            </w:r>
          </w:p>
        </w:tc>
      </w:tr>
      <w:tr w:rsidR="009F7DAE" w:rsidRPr="00913CB0" w14:paraId="12F32F57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DA0EB" w14:textId="3CC582A8" w:rsidR="009F7DAE" w:rsidRPr="001929EF" w:rsidRDefault="009F7DAE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9F7DAE" w:rsidRPr="00913CB0" w14:paraId="3D17D18A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166BD986" w14:textId="77777777"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14:paraId="4284B701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14:paraId="786D8C95" w14:textId="77777777"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14:paraId="1DB72D90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14:paraId="175BA37D" w14:textId="4328675F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 xml:space="preserve">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</w:p>
          <w:p w14:paraId="319BB266" w14:textId="77777777"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913CB0" w14:paraId="6CB222E5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E76D8" w14:textId="77777777"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913CB0" w14:paraId="142C77F8" w14:textId="77777777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14:paraId="08F190A6" w14:textId="77777777"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14:paraId="3646E1AF" w14:textId="77777777"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</w:t>
            </w:r>
            <w:r w:rsidR="00614518" w:rsidRPr="00BC00CA">
              <w:rPr>
                <w:sz w:val="22"/>
                <w:szCs w:val="22"/>
                <w:lang w:val="bg-BG"/>
              </w:rPr>
              <w:t>или  учредяване на право на ползване</w:t>
            </w:r>
            <w:r w:rsidR="00DB5992" w:rsidRPr="00BC00CA">
              <w:rPr>
                <w:sz w:val="22"/>
                <w:szCs w:val="22"/>
                <w:lang w:val="bg-BG"/>
              </w:rPr>
              <w:t>/концесия</w:t>
            </w:r>
            <w:r w:rsidR="00DB5992" w:rsidRPr="00834874">
              <w:rPr>
                <w:sz w:val="22"/>
                <w:szCs w:val="22"/>
                <w:lang w:val="bg-BG"/>
              </w:rPr>
              <w:t xml:space="preserve">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14:paraId="584CC4F3" w14:textId="77777777"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14:paraId="090328D5" w14:textId="77777777" w:rsidR="004E280B" w:rsidRDefault="004E280B" w:rsidP="009A25DB">
      <w:pPr>
        <w:ind w:left="8647" w:hanging="6"/>
        <w:rPr>
          <w:b/>
          <w:lang w:val="bg-BG"/>
        </w:rPr>
      </w:pPr>
    </w:p>
    <w:p w14:paraId="59422EA5" w14:textId="77777777" w:rsidR="0056751B" w:rsidRDefault="0056751B" w:rsidP="009A25DB">
      <w:pPr>
        <w:ind w:left="8647" w:hanging="6"/>
        <w:rPr>
          <w:b/>
          <w:lang w:val="bg-BG"/>
        </w:rPr>
      </w:pPr>
    </w:p>
    <w:p w14:paraId="5B0463C7" w14:textId="77777777" w:rsidR="00834874" w:rsidRDefault="00834874" w:rsidP="009A25DB">
      <w:pPr>
        <w:ind w:left="8647" w:hanging="6"/>
        <w:rPr>
          <w:b/>
          <w:lang w:val="bg-BG"/>
        </w:rPr>
      </w:pPr>
    </w:p>
    <w:p w14:paraId="5274C274" w14:textId="77777777" w:rsidR="00834874" w:rsidRDefault="00834874" w:rsidP="009A25DB">
      <w:pPr>
        <w:ind w:left="8647" w:hanging="6"/>
        <w:rPr>
          <w:b/>
          <w:lang w:val="bg-BG"/>
        </w:rPr>
      </w:pPr>
    </w:p>
    <w:p w14:paraId="6454AAF7" w14:textId="77777777" w:rsidR="00834874" w:rsidRDefault="00834874" w:rsidP="009A25DB">
      <w:pPr>
        <w:ind w:left="8647" w:hanging="6"/>
        <w:rPr>
          <w:b/>
          <w:lang w:val="bg-BG"/>
        </w:rPr>
      </w:pPr>
    </w:p>
    <w:p w14:paraId="1F2FA2DE" w14:textId="77777777" w:rsidR="00834874" w:rsidRDefault="00834874" w:rsidP="009A25DB">
      <w:pPr>
        <w:ind w:left="8647" w:hanging="6"/>
        <w:rPr>
          <w:b/>
          <w:lang w:val="bg-BG"/>
        </w:rPr>
      </w:pPr>
    </w:p>
    <w:p w14:paraId="0187F006" w14:textId="77777777" w:rsidR="00832FC9" w:rsidRDefault="00832FC9" w:rsidP="009A25DB">
      <w:pPr>
        <w:ind w:left="8647" w:hanging="6"/>
        <w:rPr>
          <w:b/>
          <w:lang w:val="bg-BG"/>
        </w:rPr>
      </w:pPr>
    </w:p>
    <w:p w14:paraId="570FD3B2" w14:textId="77777777" w:rsidR="00832FC9" w:rsidRDefault="00832FC9" w:rsidP="009A25DB">
      <w:pPr>
        <w:ind w:left="8647" w:hanging="6"/>
        <w:rPr>
          <w:b/>
          <w:lang w:val="bg-BG"/>
        </w:rPr>
      </w:pPr>
    </w:p>
    <w:p w14:paraId="15393261" w14:textId="77777777"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14:paraId="4E4E6298" w14:textId="77777777" w:rsidR="00762AAB" w:rsidRDefault="00762AAB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14:paraId="30293344" w14:textId="77777777"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14:paraId="37A08D92" w14:textId="77777777" w:rsidR="005C40D0" w:rsidRPr="009B6735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14:paraId="0232ECA7" w14:textId="77777777" w:rsidTr="00AE772E">
        <w:tc>
          <w:tcPr>
            <w:tcW w:w="918" w:type="dxa"/>
          </w:tcPr>
          <w:p w14:paraId="2563FA06" w14:textId="77777777"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B85CF" w14:textId="77777777"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28C91092" w14:textId="77777777"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79F" w14:textId="77777777"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76AD66A1" w14:textId="77777777"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913CB0" w14:paraId="41A4EB8B" w14:textId="77777777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735E2" w14:textId="77777777" w:rsidR="00EC77A2" w:rsidRPr="009B6735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47EB188F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11A10B9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0005CD5" w14:textId="77777777"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8F5FFC4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061D860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44B697CB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2BEA1413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4E10F026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AD9B413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CDE27AE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14:paraId="032C485A" w14:textId="77777777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14:paraId="6EED0936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14:paraId="16875508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0D5C37C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3B9530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77B1F080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006465F9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26A8C485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387EB99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066272D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9F98D9C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25BA9695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22F8C2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751F71BA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25ADF10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3F9726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14:paraId="54E04883" w14:textId="77777777"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A9CB0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869E747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261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4841F2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14:paraId="24BD748B" w14:textId="77777777"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CA8C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8630C5D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BC5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1BD8EA1A" w14:textId="77777777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24F52289" w14:textId="77777777"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85A" w14:textId="77777777" w:rsidR="009F7DAE" w:rsidRPr="005D61CD" w:rsidRDefault="009F7DAE" w:rsidP="002F10E3">
            <w:pPr>
              <w:pStyle w:val="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14:paraId="44596295" w14:textId="77777777" w:rsidR="009F7DAE" w:rsidRPr="005D61CD" w:rsidRDefault="00033A6C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7B889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2167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7511711D" w14:textId="77777777"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9C0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64D12740" w14:textId="77777777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6B99A8A1" w14:textId="77777777"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29BE" w14:textId="77777777"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F391E3D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731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DBA1C9" w14:textId="77777777"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913CB0" w14:paraId="7E2A5731" w14:textId="77777777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A6632" w14:textId="77777777"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14:paraId="3F8F85A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0060F8A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38ECE65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1890A115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F806016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AF3223F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5C75B50F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2AAFE92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398F40F3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47BB7954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5BB189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14:paraId="395FDE2C" w14:textId="77777777"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B2310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CF7ED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425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3DF5E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14:paraId="44E6D84F" w14:textId="77777777" w:rsidR="009F7DAE" w:rsidRPr="005D61CD" w:rsidRDefault="00C46AF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B4F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14:paraId="4C5B6305" w14:textId="77777777" w:rsidR="009F7DAE" w:rsidRPr="005D61CD" w:rsidRDefault="00823DCC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8F2912E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B86DCC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0A590E05" w14:textId="77777777"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804E" w14:textId="77777777" w:rsidR="009F7DAE" w:rsidRPr="005D61CD" w:rsidRDefault="009F7DAE" w:rsidP="008401B1">
            <w:pPr>
              <w:pStyle w:val="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0AAD4E0A" w14:textId="77777777" w:rsidTr="003C6F2F">
        <w:tc>
          <w:tcPr>
            <w:tcW w:w="2718" w:type="dxa"/>
            <w:gridSpan w:val="2"/>
          </w:tcPr>
          <w:p w14:paraId="1D2314E2" w14:textId="77777777" w:rsidR="009F7DAE" w:rsidRPr="005D61CD" w:rsidRDefault="00E0437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9BB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19E79DA7" w14:textId="77777777"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6AA" w14:textId="77777777" w:rsidR="009F7DAE" w:rsidRPr="005D61CD" w:rsidRDefault="009F7DAE" w:rsidP="008401B1">
            <w:pPr>
              <w:pStyle w:val="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9786C9" w14:textId="77777777"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14:paraId="111AACDB" w14:textId="77777777"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14:paraId="47660D3F" w14:textId="77777777"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14:paraId="311712DD" w14:textId="77777777" w:rsidR="001E7576" w:rsidRPr="00D3325F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BC00CA">
        <w:rPr>
          <w:sz w:val="22"/>
          <w:szCs w:val="22"/>
          <w:lang w:val="bg-BG"/>
        </w:rPr>
        <w:t xml:space="preserve">учредяване на право на </w:t>
      </w:r>
      <w:r w:rsidR="00FF3F5C" w:rsidRPr="00BC00CA">
        <w:rPr>
          <w:sz w:val="22"/>
          <w:szCs w:val="22"/>
          <w:lang w:val="bg-BG"/>
        </w:rPr>
        <w:t>ползване /</w:t>
      </w:r>
      <w:r w:rsidRPr="00BC00CA">
        <w:rPr>
          <w:sz w:val="22"/>
          <w:szCs w:val="22"/>
          <w:lang w:val="bg-BG"/>
        </w:rPr>
        <w:t xml:space="preserve">концесия </w:t>
      </w:r>
      <w:r w:rsidR="001E5D39" w:rsidRPr="00BC00CA">
        <w:rPr>
          <w:sz w:val="22"/>
          <w:szCs w:val="22"/>
          <w:lang w:val="bg-BG"/>
        </w:rPr>
        <w:t>върху</w:t>
      </w:r>
      <w:r w:rsidR="00655C77" w:rsidRPr="00BC00CA">
        <w:rPr>
          <w:sz w:val="22"/>
          <w:szCs w:val="22"/>
          <w:lang w:val="bg-BG"/>
        </w:rPr>
        <w:t xml:space="preserve"> </w:t>
      </w:r>
      <w:r w:rsidR="001E5D39" w:rsidRPr="007E6367">
        <w:rPr>
          <w:sz w:val="22"/>
          <w:szCs w:val="22"/>
          <w:lang w:val="bg-BG"/>
        </w:rPr>
        <w:t xml:space="preserve">имот </w:t>
      </w:r>
      <w:r w:rsidR="001E7576" w:rsidRPr="00594A24">
        <w:rPr>
          <w:sz w:val="22"/>
          <w:szCs w:val="22"/>
          <w:lang w:val="bg-BG"/>
        </w:rPr>
        <w:t xml:space="preserve">на </w:t>
      </w:r>
      <w:r w:rsidRPr="00D3325F">
        <w:rPr>
          <w:sz w:val="22"/>
          <w:szCs w:val="22"/>
          <w:lang w:val="bg-BG"/>
        </w:rPr>
        <w:t>предприятие</w:t>
      </w:r>
    </w:p>
    <w:p w14:paraId="4BFC59D4" w14:textId="4B592F21" w:rsidR="0097105E" w:rsidRPr="00D062A8" w:rsidRDefault="00084C8B" w:rsidP="00D062A8">
      <w:pPr>
        <w:pStyle w:val="ae"/>
        <w:numPr>
          <w:ilvl w:val="0"/>
          <w:numId w:val="26"/>
        </w:numPr>
        <w:rPr>
          <w:sz w:val="22"/>
          <w:szCs w:val="22"/>
          <w:lang w:val="bg-BG"/>
        </w:rPr>
      </w:pPr>
      <w:r w:rsidRPr="00084C8B">
        <w:rPr>
          <w:sz w:val="22"/>
          <w:szCs w:val="22"/>
          <w:lang w:val="bg-BG"/>
        </w:rPr>
        <w:t xml:space="preserve">промяна на друго обстоятелство, което има значение за определяне на данъка, извън изброените по чл. 14, ал. 2 – 5 от ЗМДТ </w:t>
      </w:r>
    </w:p>
    <w:p w14:paraId="2B0EE732" w14:textId="77777777"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14:paraId="75C82015" w14:textId="77777777" w:rsidR="003961F3" w:rsidRDefault="003961F3" w:rsidP="0097105E">
      <w:pPr>
        <w:rPr>
          <w:b/>
          <w:sz w:val="22"/>
          <w:szCs w:val="22"/>
          <w:lang w:val="bg-BG"/>
        </w:rPr>
      </w:pPr>
    </w:p>
    <w:p w14:paraId="1983CB4E" w14:textId="77777777"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14:paraId="60F684E5" w14:textId="77777777" w:rsidTr="00190A1F">
        <w:tc>
          <w:tcPr>
            <w:tcW w:w="1951" w:type="dxa"/>
          </w:tcPr>
          <w:p w14:paraId="701B249B" w14:textId="77777777"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14:paraId="5C585421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14:paraId="43A05FB6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E44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14:paraId="4F1E6F26" w14:textId="77777777"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5CD" w14:textId="77777777"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180900E0" w14:textId="77777777"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E54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6C5530DC" w14:textId="77777777"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1B4068CD" w14:textId="77777777"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14:paraId="55CF14A8" w14:textId="77777777" w:rsidTr="003C6F2F">
        <w:trPr>
          <w:trHeight w:val="94"/>
        </w:trPr>
        <w:tc>
          <w:tcPr>
            <w:tcW w:w="738" w:type="dxa"/>
          </w:tcPr>
          <w:p w14:paraId="11014423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703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FD7160D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339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14:paraId="226A77DE" w14:textId="77777777" w:rsidTr="003C6F2F">
        <w:tc>
          <w:tcPr>
            <w:tcW w:w="738" w:type="dxa"/>
          </w:tcPr>
          <w:p w14:paraId="04585EA8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C8B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E6C2C19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F7C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7412C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8D4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8B90AB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049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E4D80" w14:textId="77777777"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0071" w14:textId="77777777"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9D5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E7E" w14:textId="77777777"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14:paraId="1FD0BFBD" w14:textId="77777777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14:paraId="69854F4C" w14:textId="77777777"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3AC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73D7E3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776" w14:textId="77777777"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E13E92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E87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7C2052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401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14:paraId="2658756D" w14:textId="77777777"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14:paraId="2A9DA02E" w14:textId="77777777" w:rsidR="00B47A3A" w:rsidRPr="00AE772E" w:rsidRDefault="00864C3F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D107FE" wp14:editId="7E2C8B4A">
                <wp:simplePos x="0" y="0"/>
                <wp:positionH relativeFrom="column">
                  <wp:posOffset>5869940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5666BC" id="Rectangle 119" o:spid="_x0000_s1026" style="position:absolute;margin-left:462.2pt;margin-top:2.3pt;width:16.3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E884EE" wp14:editId="2C40596E">
                <wp:simplePos x="0" y="0"/>
                <wp:positionH relativeFrom="column">
                  <wp:posOffset>5035550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4DC3A0" id="Rectangle 121" o:spid="_x0000_s1026" style="position:absolute;margin-left:396.5pt;margin-top:2.3pt;width:16.3pt;height:1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QIg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"/>
            </w:pict>
          </mc:Fallback>
        </mc:AlternateConten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14:paraId="7C16C66B" w14:textId="77777777"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14:paraId="10C7028A" w14:textId="77777777"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14:paraId="3DB931CA" w14:textId="77777777"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913CB0" w14:paraId="084670BD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14:paraId="04B7DB11" w14:textId="77777777"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C5BD5FF" w14:textId="77777777"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14:paraId="0A2D61AB" w14:textId="77777777"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14:paraId="0A08A249" w14:textId="77777777"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14:paraId="05446D00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115FA834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14:paraId="1DC4867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75B2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50BDDC9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C39BA4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ACF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3943A4EF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731B4794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20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0D7B6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248CDF32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2D164429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14:paraId="4A41A45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0CC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75D3437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4D0725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757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46864F04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29921EF3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99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DA737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008655DE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4B5B4CC4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14:paraId="089CDF9C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670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493E4418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4C7296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8B6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BCE1DFE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2D619C1A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A9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715993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7BCE1E7C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3C98C3B2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14:paraId="4B98574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5BC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36A0AB73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CDE1F90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76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09BC47A8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1715A9B6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A81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947EB8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913CB0" w14:paraId="39176B5B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2D74881A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14:paraId="6A9611DA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37D22E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A86FD75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B66E09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A824C4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14:paraId="2997305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268234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D6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375727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913CB0" w14:paraId="702C2EC2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27E4305" w14:textId="77777777"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50DE0329" w14:textId="77777777"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913CB0" w14:paraId="7F892BFE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A0AB3C6" w14:textId="77777777"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14:paraId="379F90F7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913CB0" w14:paraId="218B7B11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C69AE6D" w14:textId="77777777"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14:paraId="0D556EE2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14:paraId="7EFD0008" w14:textId="77777777"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14:paraId="4AF73056" w14:textId="77777777"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14:paraId="08062FC8" w14:textId="77777777"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14:paraId="7063CBA4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3F88576D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6C8ECC62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3D43B8FF" w14:textId="77777777"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14:paraId="6A1CEFF7" w14:textId="77777777"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14:paraId="732ED50F" w14:textId="77777777"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14:paraId="66B083BA" w14:textId="77777777"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14:paraId="2CB8E47D" w14:textId="77777777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A6A56" w14:textId="77777777"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3112" w14:textId="77777777" w:rsidR="0097105E" w:rsidRPr="009B6735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9B6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D527D" w14:textId="77777777" w:rsidR="0097105E" w:rsidRPr="009B6735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23BD0" w14:textId="77777777"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гр. (с.), общ. (р-н), обл.,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4918" w14:textId="77777777"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14:paraId="7379EFD6" w14:textId="77777777"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14:paraId="27F2E7F2" w14:textId="77777777"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14:paraId="7EAE8574" w14:textId="77777777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26461" w14:textId="77777777"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1B654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6C8D3B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14:paraId="1E72ECAC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E4CF7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B6857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14:paraId="7556A1A8" w14:textId="77777777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2A7A8" w14:textId="77777777"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69CE5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DADE5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50694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4292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2718969C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543CBA41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492B5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CFA2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158030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72E378F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5940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2C6573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1CA999FD" w14:textId="77777777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22269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E4F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2DB3A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137C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BDDD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0ADEB3EF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7955C2A6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5414C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6D7E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583D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190FE7E3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B0F5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74510A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37FF9C29" w14:textId="77777777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94839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49E8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2897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888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08AFF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40D1498E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5660ECE2" w14:textId="77777777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6A6FC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1066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30B7F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640DC72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D45BB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8903BB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40F65BCC" w14:textId="77777777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C6CAC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1E2C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562B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863A4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352A9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69F6ED31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6A329840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C89A2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F49A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BC8F3D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35CFE21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1586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4975A2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0CF4B33D" w14:textId="77777777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7BC46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E87EB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12EF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2B50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D9D0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67CBB53C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14:paraId="228CE8FA" w14:textId="77777777"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14:paraId="12D2930B" w14:textId="77777777" w:rsidR="00172165" w:rsidRPr="009B6735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ru-RU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 w:rsidRPr="009B6735">
        <w:rPr>
          <w:b/>
          <w:color w:val="000000"/>
          <w:spacing w:val="1"/>
          <w:sz w:val="22"/>
          <w:szCs w:val="22"/>
          <w:lang w:val="ru-RU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9B6735">
        <w:rPr>
          <w:i/>
          <w:color w:val="000000"/>
          <w:spacing w:val="1"/>
          <w:lang w:val="ru-RU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14:paraId="335FC6C4" w14:textId="77777777"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14:paraId="230BCBCC" w14:textId="77777777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928C3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037DBFB3" w14:textId="77777777"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14:paraId="0A2FD713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685AAB59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796C5F0D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4D87813D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6275E364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5FA15230" w14:textId="77777777"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AD3A1" w14:textId="77777777" w:rsidR="00247C43" w:rsidRPr="009B6735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9B6735">
              <w:rPr>
                <w:sz w:val="16"/>
                <w:szCs w:val="16"/>
                <w:lang w:val="ru-RU"/>
              </w:rPr>
              <w:t xml:space="preserve"> </w:t>
            </w:r>
            <w:r w:rsidR="00247C43" w:rsidRPr="009B6735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5994F" w14:textId="77777777"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14:paraId="34075307" w14:textId="77777777"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8F987" w14:textId="77777777"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97C8C" w14:textId="77777777"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14:paraId="7BEEFEA2" w14:textId="77777777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608C9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BB8ED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520E86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40DE4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9583D2" w14:textId="77777777"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14:paraId="1C9D4514" w14:textId="77777777" w:rsidTr="00832F10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B7A8D" w14:textId="77777777"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923B4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B77E0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8ACB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34CFB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33486DFE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FC889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6D196B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FC0F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68B49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A666F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1ACED37B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06F8E" w14:textId="77777777"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B482F7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F24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8E1E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ADAF5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5E8D1193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3CD6F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3CD43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56D4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010CF5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FC48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0F2E2971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80FD0" w14:textId="77777777"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B38F7B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314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28713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48C11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14:paraId="780B4211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88F8A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7A9E0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E33F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16BEE1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9327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14:paraId="46B6885C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26C9A" w14:textId="77777777"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D357A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4185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347A3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F429" w14:textId="77777777"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14:paraId="1705763D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A057D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184F9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701E6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40AC4D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ADFC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14:paraId="4AD1879B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5C5E5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D5C3D2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4321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0A1BC8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8BCD8" w14:textId="77777777" w:rsidR="00DE3752" w:rsidRPr="00A842AB" w:rsidRDefault="00DE3752" w:rsidP="007035E4">
            <w:pPr>
              <w:shd w:val="clear" w:color="auto" w:fill="FFFFFF"/>
            </w:pPr>
          </w:p>
        </w:tc>
      </w:tr>
    </w:tbl>
    <w:p w14:paraId="634C16AE" w14:textId="77777777"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14:paraId="790EF516" w14:textId="77777777"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14:paraId="4DDD5210" w14:textId="77777777"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</w:t>
      </w:r>
      <w:r w:rsidR="008203C1" w:rsidRPr="008203C1">
        <w:t xml:space="preserve"> </w:t>
      </w:r>
      <w:r w:rsidR="008203C1" w:rsidRPr="008203C1">
        <w:rPr>
          <w:b/>
          <w:sz w:val="22"/>
          <w:szCs w:val="22"/>
          <w:lang w:val="bg-BG"/>
        </w:rPr>
        <w:t>или право на концесия</w:t>
      </w:r>
      <w:r w:rsidRPr="008203C1">
        <w:rPr>
          <w:b/>
          <w:sz w:val="22"/>
          <w:szCs w:val="22"/>
          <w:lang w:val="bg-BG"/>
        </w:rPr>
        <w:t xml:space="preserve"> </w:t>
      </w:r>
      <w:r w:rsidRPr="000E58A6">
        <w:rPr>
          <w:b/>
          <w:sz w:val="22"/>
          <w:szCs w:val="22"/>
          <w:lang w:val="bg-BG"/>
        </w:rPr>
        <w:t>върху имота:</w:t>
      </w:r>
    </w:p>
    <w:p w14:paraId="3EA2206E" w14:textId="77777777"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14:paraId="6CC2F606" w14:textId="77777777" w:rsidR="00A7699A" w:rsidRPr="009B6735" w:rsidRDefault="00A7699A" w:rsidP="00A7699A">
      <w:pPr>
        <w:rPr>
          <w:sz w:val="22"/>
          <w:szCs w:val="22"/>
          <w:lang w:val="ru-RU"/>
        </w:rPr>
        <w:sectPr w:rsidR="00A7699A" w:rsidRPr="009B6735" w:rsidSect="00C56E25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B3A8ED" wp14:editId="76646F60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7685B7" id="Rectangle 90" o:spid="_x0000_s1026" style="position:absolute;margin-left:478.4pt;margin-top:768.45pt;width:16.3pt;height:1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"/>
            </w:pict>
          </mc:Fallback>
        </mc:AlternateContent>
      </w:r>
    </w:p>
    <w:p w14:paraId="0E652AC3" w14:textId="77777777"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lastRenderedPageBreak/>
        <w:t xml:space="preserve">ЧАСТ І  </w:t>
      </w:r>
    </w:p>
    <w:p w14:paraId="5A262194" w14:textId="77777777"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14:paraId="03E30116" w14:textId="77777777"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14:paraId="36AD660F" w14:textId="77777777"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E764FC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E764FC">
        <w:rPr>
          <w:i/>
          <w:color w:val="000000"/>
          <w:spacing w:val="-7"/>
          <w:lang w:val="bg-BG"/>
        </w:rPr>
        <w:t>комплекси.</w:t>
      </w:r>
    </w:p>
    <w:p w14:paraId="353128B6" w14:textId="77777777"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14:paraId="39F3B119" w14:textId="77777777" w:rsidR="000923A2" w:rsidRPr="00D75AB3" w:rsidRDefault="00DE3752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7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1A991" wp14:editId="6EA2E488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207010" cy="157480"/>
                <wp:effectExtent l="0" t="0" r="21590" b="13970"/>
                <wp:wrapNone/>
                <wp:docPr id="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F8144A" id="Rectangle 27" o:spid="_x0000_s1026" style="position:absolute;margin-left:176.4pt;margin-top:6.75pt;width:16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" fillcolor="silver"/>
            </w:pict>
          </mc:Fallback>
        </mc:AlternateContent>
      </w:r>
      <w:r w:rsidR="00113486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2632D5" wp14:editId="26791848">
                <wp:simplePos x="0" y="0"/>
                <wp:positionH relativeFrom="column">
                  <wp:posOffset>3703320</wp:posOffset>
                </wp:positionH>
                <wp:positionV relativeFrom="paragraph">
                  <wp:posOffset>80645</wp:posOffset>
                </wp:positionV>
                <wp:extent cx="207010" cy="157480"/>
                <wp:effectExtent l="0" t="0" r="21590" b="1397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1A2197" id="Rectangle 13" o:spid="_x0000_s1026" style="position:absolute;margin-left:291.6pt;margin-top:6.35pt;width:16.3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" fillcolor="silver"/>
            </w:pict>
          </mc:Fallback>
        </mc:AlternateContent>
      </w:r>
      <w:r w:rsidR="000923A2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54239" wp14:editId="74EA43CB">
                <wp:simplePos x="0" y="0"/>
                <wp:positionH relativeFrom="column">
                  <wp:posOffset>5847080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17780" b="1397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0896FF" id="Rectangle 140" o:spid="_x0000_s1026" style="position:absolute;margin-left:460.4pt;margin-top:1.9pt;width:39.1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14:paraId="54DDE3E6" w14:textId="77777777"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14:paraId="5F7CC3E5" w14:textId="77777777"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37C0B3" wp14:editId="27E879E8">
                <wp:simplePos x="0" y="0"/>
                <wp:positionH relativeFrom="column">
                  <wp:posOffset>5847080</wp:posOffset>
                </wp:positionH>
                <wp:positionV relativeFrom="paragraph">
                  <wp:posOffset>78740</wp:posOffset>
                </wp:positionV>
                <wp:extent cx="496570" cy="157480"/>
                <wp:effectExtent l="0" t="0" r="17780" b="1397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0E3896" id="Rectangle 141" o:spid="_x0000_s1026" style="position:absolute;margin-left:460.4pt;margin-top:6.2pt;width:39.1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" fillcolor="silver"/>
            </w:pict>
          </mc:Fallback>
        </mc:AlternateContent>
      </w:r>
      <w:r w:rsidRPr="00D75AB3">
        <w:rPr>
          <w:b/>
          <w:sz w:val="22"/>
          <w:szCs w:val="22"/>
          <w:lang w:val="bg-BG"/>
        </w:rPr>
        <w:t xml:space="preserve">дата на промяна на </w:t>
      </w:r>
    </w:p>
    <w:p w14:paraId="5074241F" w14:textId="77777777"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14:paraId="129AA3BD" w14:textId="77777777"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97BD2" wp14:editId="472FE627">
                <wp:simplePos x="0" y="0"/>
                <wp:positionH relativeFrom="column">
                  <wp:posOffset>6388734</wp:posOffset>
                </wp:positionH>
                <wp:positionV relativeFrom="paragraph">
                  <wp:posOffset>93980</wp:posOffset>
                </wp:positionV>
                <wp:extent cx="207010" cy="157480"/>
                <wp:effectExtent l="0" t="0" r="21590" b="13970"/>
                <wp:wrapNone/>
                <wp:docPr id="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49448F" id="Rectangle 28" o:spid="_x0000_s1026" style="position:absolute;margin-left:503.05pt;margin-top:7.4pt;width:16.3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jx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14:paraId="51884168" w14:textId="77777777"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D4F38" wp14:editId="14F4E426">
                <wp:simplePos x="0" y="0"/>
                <wp:positionH relativeFrom="column">
                  <wp:posOffset>4013835</wp:posOffset>
                </wp:positionH>
                <wp:positionV relativeFrom="paragraph">
                  <wp:posOffset>88265</wp:posOffset>
                </wp:positionV>
                <wp:extent cx="461010" cy="157480"/>
                <wp:effectExtent l="0" t="0" r="0" b="0"/>
                <wp:wrapNone/>
                <wp:docPr id="1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EDC04A" id="Rectangle 32" o:spid="_x0000_s1026" style="position:absolute;margin-left:316.05pt;margin-top:6.95pt;width:36.3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>.3. Моля, посочете площта на земята /УПИ, парцел и др./                    кв.м</w:t>
      </w:r>
    </w:p>
    <w:p w14:paraId="73421203" w14:textId="77777777" w:rsidR="000923A2" w:rsidRDefault="000923A2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14040" wp14:editId="096AA4CE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461010" cy="157480"/>
                <wp:effectExtent l="0" t="0" r="0" b="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93FC55" id="Rectangle 40" o:spid="_x0000_s1026" style="position:absolute;margin-left:337.2pt;margin-top:8.2pt;width:36.3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" fillcolor="silver"/>
            </w:pict>
          </mc:Fallback>
        </mc:AlternateContent>
      </w:r>
      <w:r>
        <w:rPr>
          <w:b/>
          <w:sz w:val="22"/>
          <w:szCs w:val="22"/>
          <w:lang w:val="bg-BG"/>
        </w:rPr>
        <w:t>в т.ч. застроена площ                   кв.м</w:t>
      </w:r>
    </w:p>
    <w:p w14:paraId="48B9F81F" w14:textId="77777777"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14:paraId="2170A0FE" w14:textId="77777777"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14:paraId="78DD010B" w14:textId="77777777" w:rsidR="000923A2" w:rsidRDefault="000923A2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1263C" wp14:editId="6D64BCDC">
                <wp:simplePos x="0" y="0"/>
                <wp:positionH relativeFrom="column">
                  <wp:posOffset>5048885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D785F9" id="Rectangle 15" o:spid="_x0000_s1026" style="position:absolute;margin-left:397.55pt;margin-top:1.45pt;width:16.3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h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E47CC" wp14:editId="55052AF5">
                <wp:simplePos x="0" y="0"/>
                <wp:positionH relativeFrom="column">
                  <wp:posOffset>2875280</wp:posOffset>
                </wp:positionH>
                <wp:positionV relativeFrom="paragraph">
                  <wp:posOffset>80010</wp:posOffset>
                </wp:positionV>
                <wp:extent cx="207010" cy="157480"/>
                <wp:effectExtent l="0" t="0" r="0" b="0"/>
                <wp:wrapNone/>
                <wp:docPr id="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82B234" id="Rectangle 29" o:spid="_x0000_s1026" style="position:absolute;margin-left:226.4pt;margin-top:6.3pt;width:16.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4DEEA4" wp14:editId="42C8EA29">
                <wp:simplePos x="0" y="0"/>
                <wp:positionH relativeFrom="column">
                  <wp:posOffset>3903980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850998" id="Rectangle 14" o:spid="_x0000_s1026" style="position:absolute;margin-left:307.4pt;margin-top:1.45pt;width:16.3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P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3"/>
          <w:lang w:val="bg-BG"/>
        </w:rPr>
        <w:t>а</w:t>
      </w:r>
      <w:r>
        <w:rPr>
          <w:color w:val="000000"/>
          <w:spacing w:val="-13"/>
          <w:lang w:val="bg-BG"/>
        </w:rPr>
        <w:t xml:space="preserve">/ </w:t>
      </w:r>
      <w:r w:rsidRPr="005865F4">
        <w:rPr>
          <w:color w:val="000000"/>
          <w:spacing w:val="-5"/>
          <w:lang w:val="bg-BG"/>
        </w:rPr>
        <w:t xml:space="preserve">масивна ограда </w:t>
      </w:r>
      <w:r>
        <w:rPr>
          <w:color w:val="000000"/>
          <w:spacing w:val="-5"/>
          <w:lang w:val="bg-BG"/>
        </w:rPr>
        <w:t>/</w:t>
      </w:r>
      <w:r w:rsidRPr="005865F4">
        <w:rPr>
          <w:color w:val="000000"/>
          <w:spacing w:val="-5"/>
          <w:lang w:val="bg-BG"/>
        </w:rPr>
        <w:t>тухла, бетон, желязо и др.</w:t>
      </w:r>
      <w:r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14:paraId="517DFBDB" w14:textId="77777777" w:rsidR="000923A2" w:rsidRDefault="000923A2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C05E8" wp14:editId="1E0B550C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114300</wp:posOffset>
                </wp:positionV>
                <wp:extent cx="316865" cy="157480"/>
                <wp:effectExtent l="0" t="0" r="0" b="0"/>
                <wp:wrapNone/>
                <wp:docPr id="1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8C88A4" id="Rectangle 34" o:spid="_x0000_s1026" style="position:absolute;margin-left:307.4pt;margin-top:9pt;width:24.9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CA76F1" wp14:editId="7941BD42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07010" cy="15748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4553E0" id="Rectangle 129" o:spid="_x0000_s1026" style="position:absolute;margin-left:226.4pt;margin-top:8.7pt;width:16.3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" fillcolor="silver"/>
            </w:pict>
          </mc:Fallback>
        </mc:AlternateContent>
      </w:r>
      <w:r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>
        <w:rPr>
          <w:color w:val="000000"/>
          <w:spacing w:val="-7"/>
          <w:lang w:val="bg-BG"/>
        </w:rPr>
        <w:t>м</w:t>
      </w:r>
    </w:p>
    <w:p w14:paraId="6933D9F2" w14:textId="77777777" w:rsidR="000923A2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698A4" wp14:editId="1A1ABB99">
                <wp:simplePos x="0" y="0"/>
                <wp:positionH relativeFrom="column">
                  <wp:posOffset>3903980</wp:posOffset>
                </wp:positionH>
                <wp:positionV relativeFrom="paragraph">
                  <wp:posOffset>140970</wp:posOffset>
                </wp:positionV>
                <wp:extent cx="316865" cy="157480"/>
                <wp:effectExtent l="0" t="0" r="0" b="0"/>
                <wp:wrapNone/>
                <wp:docPr id="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B494FF" id="Rectangle 35" o:spid="_x0000_s1026" style="position:absolute;margin-left:307.4pt;margin-top:11.1pt;width:24.9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BA544" wp14:editId="041FDC87">
                <wp:simplePos x="0" y="0"/>
                <wp:positionH relativeFrom="column">
                  <wp:posOffset>2875280</wp:posOffset>
                </wp:positionH>
                <wp:positionV relativeFrom="paragraph">
                  <wp:posOffset>140970</wp:posOffset>
                </wp:positionV>
                <wp:extent cx="207010" cy="157480"/>
                <wp:effectExtent l="0" t="0" r="0" b="0"/>
                <wp:wrapNone/>
                <wp:docPr id="1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E3641D" id="Rectangle 19" o:spid="_x0000_s1026" style="position:absolute;margin-left:226.4pt;margin-top:11.1pt;width:16.3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7"/>
          <w:lang w:val="bg-BG"/>
        </w:rPr>
        <w:t>мозаечни, глинени, бетонни и др.</w:t>
      </w:r>
      <w:r>
        <w:rPr>
          <w:color w:val="000000"/>
          <w:spacing w:val="-7"/>
          <w:lang w:val="bg-BG"/>
        </w:rPr>
        <w:t xml:space="preserve"> п</w:t>
      </w:r>
      <w:r w:rsidRPr="005865F4">
        <w:rPr>
          <w:color w:val="000000"/>
          <w:spacing w:val="-7"/>
          <w:lang w:val="bg-BG"/>
        </w:rPr>
        <w:t>лочи</w:t>
      </w:r>
      <w:r>
        <w:rPr>
          <w:color w:val="000000"/>
          <w:spacing w:val="-7"/>
          <w:lang w:val="bg-BG"/>
        </w:rPr>
        <w:t>/</w:t>
      </w:r>
      <w:r>
        <w:rPr>
          <w:color w:val="000000"/>
          <w:lang w:val="bg-BG"/>
        </w:rPr>
        <w:t xml:space="preserve"> </w:t>
      </w:r>
    </w:p>
    <w:p w14:paraId="053D0D82" w14:textId="77777777"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14:paraId="123BD99E" w14:textId="77777777" w:rsidR="000923A2" w:rsidRPr="006C450B" w:rsidRDefault="000923A2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BCAB5" wp14:editId="3D7C6D47">
                <wp:simplePos x="0" y="0"/>
                <wp:positionH relativeFrom="column">
                  <wp:posOffset>3903980</wp:posOffset>
                </wp:positionH>
                <wp:positionV relativeFrom="paragraph">
                  <wp:posOffset>71120</wp:posOffset>
                </wp:positionV>
                <wp:extent cx="316865" cy="157480"/>
                <wp:effectExtent l="0" t="0" r="0" b="0"/>
                <wp:wrapNone/>
                <wp:docPr id="1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2B4CEE" id="Rectangle 36" o:spid="_x0000_s1026" style="position:absolute;margin-left:307.4pt;margin-top:5.6pt;width:24.9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N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xlzZkVH&#10;RfpMsgm7NYpN5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095E" wp14:editId="63694D6A">
                <wp:simplePos x="0" y="0"/>
                <wp:positionH relativeFrom="column">
                  <wp:posOffset>2875280</wp:posOffset>
                </wp:positionH>
                <wp:positionV relativeFrom="paragraph">
                  <wp:posOffset>71120</wp:posOffset>
                </wp:positionV>
                <wp:extent cx="207010" cy="157480"/>
                <wp:effectExtent l="0" t="0" r="0" b="0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BD0A6B" id="Rectangle 20" o:spid="_x0000_s1026" style="position:absolute;margin-left:226.4pt;margin-top:5.6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4"/>
          <w:lang w:val="bg-BG"/>
        </w:rPr>
        <w:t>г)</w:t>
      </w:r>
      <w:r>
        <w:rPr>
          <w:color w:val="000000"/>
          <w:spacing w:val="-14"/>
          <w:lang w:val="bg-BG"/>
        </w:rPr>
        <w:t xml:space="preserve"> </w:t>
      </w:r>
      <w:r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>
        <w:rPr>
          <w:color w:val="000000"/>
          <w:spacing w:val="-6"/>
          <w:lang w:val="bg-BG"/>
        </w:rPr>
        <w:t>.м</w:t>
      </w:r>
    </w:p>
    <w:p w14:paraId="1D184E61" w14:textId="77777777" w:rsidR="000923A2" w:rsidRPr="006C450B" w:rsidRDefault="000923A2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CBB56C" wp14:editId="76FBC8DF">
                <wp:simplePos x="0" y="0"/>
                <wp:positionH relativeFrom="column">
                  <wp:posOffset>3903980</wp:posOffset>
                </wp:positionH>
                <wp:positionV relativeFrom="paragraph">
                  <wp:posOffset>144145</wp:posOffset>
                </wp:positionV>
                <wp:extent cx="316865" cy="157480"/>
                <wp:effectExtent l="0" t="0" r="0" b="0"/>
                <wp:wrapNone/>
                <wp:docPr id="1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A55A03" id="Rectangle 37" o:spid="_x0000_s1026" style="position:absolute;margin-left:307.4pt;margin-top:11.35pt;width:24.9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" fillcolor="silver"/>
            </w:pict>
          </mc:Fallback>
        </mc:AlternateContent>
      </w: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60EA5" wp14:editId="647C9EB0">
                <wp:simplePos x="0" y="0"/>
                <wp:positionH relativeFrom="column">
                  <wp:posOffset>2875280</wp:posOffset>
                </wp:positionH>
                <wp:positionV relativeFrom="paragraph">
                  <wp:posOffset>144145</wp:posOffset>
                </wp:positionV>
                <wp:extent cx="207010" cy="157480"/>
                <wp:effectExtent l="0" t="0" r="0" b="0"/>
                <wp:wrapNone/>
                <wp:docPr id="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C2ECE2" id="Rectangle 21" o:spid="_x0000_s1026" style="position:absolute;margin-left:226.4pt;margin-top:11.3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11"/>
          <w:lang w:val="bg-BG"/>
        </w:rPr>
        <w:t>д)</w:t>
      </w:r>
      <w:r>
        <w:rPr>
          <w:color w:val="000000"/>
          <w:spacing w:val="-11"/>
          <w:lang w:val="bg-BG"/>
        </w:rPr>
        <w:t xml:space="preserve"> </w:t>
      </w:r>
      <w:r w:rsidRPr="005865F4">
        <w:rPr>
          <w:color w:val="000000"/>
          <w:spacing w:val="-7"/>
          <w:lang w:val="bg-BG"/>
        </w:rPr>
        <w:t>паркинги за обществено ползване</w:t>
      </w:r>
    </w:p>
    <w:p w14:paraId="488399C2" w14:textId="77777777"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14:paraId="7BAE7BFE" w14:textId="77777777" w:rsidR="000923A2" w:rsidRPr="00F85184" w:rsidRDefault="000923A2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0C279" wp14:editId="18914B17">
                <wp:simplePos x="0" y="0"/>
                <wp:positionH relativeFrom="column">
                  <wp:posOffset>3903980</wp:posOffset>
                </wp:positionH>
                <wp:positionV relativeFrom="paragraph">
                  <wp:posOffset>112395</wp:posOffset>
                </wp:positionV>
                <wp:extent cx="316865" cy="157480"/>
                <wp:effectExtent l="0" t="0" r="0" b="0"/>
                <wp:wrapNone/>
                <wp:docPr id="1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98E804" id="Rectangle 38" o:spid="_x0000_s1026" style="position:absolute;margin-left:307.4pt;margin-top:8.85pt;width:24.9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5lzZkVH&#10;RfpMsgm7NYpNF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A6E80" wp14:editId="5A6DE05E">
                <wp:simplePos x="0" y="0"/>
                <wp:positionH relativeFrom="column">
                  <wp:posOffset>2875280</wp:posOffset>
                </wp:positionH>
                <wp:positionV relativeFrom="paragraph">
                  <wp:posOffset>112395</wp:posOffset>
                </wp:positionV>
                <wp:extent cx="207010" cy="157480"/>
                <wp:effectExtent l="0" t="0" r="0" b="0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45FC37" id="Rectangle 22" o:spid="_x0000_s1026" style="position:absolute;margin-left:226.4pt;margin-top:8.85pt;width:16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9"/>
          <w:lang w:val="bg-BG"/>
        </w:rPr>
        <w:t>всички останали</w:t>
      </w:r>
      <w:r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Pr="00F85184">
        <w:rPr>
          <w:color w:val="000000"/>
          <w:lang w:val="bg-BG"/>
        </w:rPr>
        <w:t xml:space="preserve">площ                       </w:t>
      </w:r>
      <w:r>
        <w:rPr>
          <w:color w:val="000000"/>
          <w:lang w:val="bg-BG"/>
        </w:rPr>
        <w:t xml:space="preserve"> </w:t>
      </w:r>
      <w:r w:rsidRPr="00F85184">
        <w:rPr>
          <w:color w:val="000000"/>
          <w:lang w:val="bg-BG"/>
        </w:rPr>
        <w:t>кв. м</w:t>
      </w:r>
      <w:r w:rsidRPr="00F85184">
        <w:rPr>
          <w:i/>
          <w:color w:val="000000"/>
          <w:lang w:val="bg-BG"/>
        </w:rPr>
        <w:t xml:space="preserve">   </w:t>
      </w:r>
    </w:p>
    <w:p w14:paraId="6FD7BB47" w14:textId="77777777"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14:paraId="4238844F" w14:textId="77777777"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14:paraId="0D38ABBC" w14:textId="77777777" w:rsidR="000923A2" w:rsidRPr="00F85184" w:rsidRDefault="000923A2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55502" wp14:editId="32DB05EB">
                <wp:simplePos x="0" y="0"/>
                <wp:positionH relativeFrom="column">
                  <wp:posOffset>2875280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0" b="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9C0232" id="Rectangle 23" o:spid="_x0000_s1026" style="position:absolute;margin-left:226.4pt;margin-top:2.3pt;width:16.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" fillcolor="silver"/>
            </w:pict>
          </mc:Fallback>
        </mc:AlternateContent>
      </w:r>
      <w:r w:rsidRPr="00F85184">
        <w:rPr>
          <w:b/>
          <w:color w:val="000000"/>
          <w:spacing w:val="-1"/>
          <w:lang w:val="bg-BG"/>
        </w:rPr>
        <w:t xml:space="preserve">- </w:t>
      </w:r>
      <w:r w:rsidRPr="00F85184">
        <w:rPr>
          <w:color w:val="000000"/>
          <w:spacing w:val="-10"/>
          <w:lang w:val="bg-BG"/>
        </w:rPr>
        <w:t>парк, спортно игрище или площадка</w:t>
      </w:r>
      <w:r w:rsidRPr="00F85184">
        <w:rPr>
          <w:color w:val="000000"/>
          <w:lang w:val="bg-BG"/>
        </w:rPr>
        <w:tab/>
      </w:r>
      <w:r w:rsidRPr="00F85184">
        <w:rPr>
          <w:color w:val="000000"/>
          <w:spacing w:val="-3"/>
          <w:lang w:val="bg-BG"/>
        </w:rPr>
        <w:t xml:space="preserve"> </w:t>
      </w:r>
    </w:p>
    <w:p w14:paraId="52210763" w14:textId="77777777" w:rsidR="000923A2" w:rsidRPr="00F85184" w:rsidRDefault="008C1E07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EDA32" wp14:editId="78857120">
                <wp:simplePos x="0" y="0"/>
                <wp:positionH relativeFrom="column">
                  <wp:posOffset>4227195</wp:posOffset>
                </wp:positionH>
                <wp:positionV relativeFrom="paragraph">
                  <wp:posOffset>67945</wp:posOffset>
                </wp:positionV>
                <wp:extent cx="496570" cy="157480"/>
                <wp:effectExtent l="0" t="0" r="17780" b="13970"/>
                <wp:wrapNone/>
                <wp:docPr id="1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6B89CA" id="Rectangle 39" o:spid="_x0000_s1026" style="position:absolute;margin-left:332.85pt;margin-top:5.35pt;width:39.1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" fillcolor="silver"/>
            </w:pict>
          </mc:Fallback>
        </mc:AlternateContent>
      </w:r>
      <w:r w:rsidR="000923A2"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1C4F9" wp14:editId="05FE511D">
                <wp:simplePos x="0" y="0"/>
                <wp:positionH relativeFrom="column">
                  <wp:posOffset>2875280</wp:posOffset>
                </wp:positionH>
                <wp:positionV relativeFrom="paragraph">
                  <wp:posOffset>68580</wp:posOffset>
                </wp:positionV>
                <wp:extent cx="207010" cy="157480"/>
                <wp:effectExtent l="0" t="0" r="0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0E3DF8" id="Rectangle 26" o:spid="_x0000_s1026" style="position:absolute;margin-left:226.4pt;margin-top:5.4pt;width:16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" fillcolor="silver"/>
            </w:pict>
          </mc:Fallback>
        </mc:AlternateConten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14:paraId="582554BA" w14:textId="77777777"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A720C" wp14:editId="5C75E5CA">
                <wp:simplePos x="0" y="0"/>
                <wp:positionH relativeFrom="column">
                  <wp:posOffset>6073775</wp:posOffset>
                </wp:positionH>
                <wp:positionV relativeFrom="paragraph">
                  <wp:posOffset>86360</wp:posOffset>
                </wp:positionV>
                <wp:extent cx="207010" cy="157480"/>
                <wp:effectExtent l="0" t="0" r="0" b="0"/>
                <wp:wrapNone/>
                <wp:docPr id="1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A9C4BD" id="Rectangle 25" o:spid="_x0000_s1026" style="position:absolute;margin-left:478.25pt;margin-top:6.8pt;width:16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5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" fillcolor="silver"/>
            </w:pict>
          </mc:Fallback>
        </mc:AlternateContent>
      </w:r>
      <w:r w:rsidRPr="00F85184">
        <w:rPr>
          <w:i/>
          <w:color w:val="000000"/>
          <w:spacing w:val="-5"/>
          <w:lang w:val="bg-BG"/>
        </w:rPr>
        <w:t xml:space="preserve">- </w:t>
      </w:r>
      <w:r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14:paraId="2B3055C3" w14:textId="77777777" w:rsidR="000923A2" w:rsidRPr="00F85184" w:rsidRDefault="000923A2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D4F66" wp14:editId="5DDBCDCD">
                <wp:simplePos x="0" y="0"/>
                <wp:positionH relativeFrom="column">
                  <wp:posOffset>2616753</wp:posOffset>
                </wp:positionH>
                <wp:positionV relativeFrom="paragraph">
                  <wp:posOffset>36830</wp:posOffset>
                </wp:positionV>
                <wp:extent cx="461010" cy="157480"/>
                <wp:effectExtent l="0" t="0" r="15240" b="13970"/>
                <wp:wrapNone/>
                <wp:docPr id="1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9CFBAF" id="Rectangle 79" o:spid="_x0000_s1026" style="position:absolute;margin-left:206.05pt;margin-top:2.9pt;width:36.3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14:paraId="7856ECC8" w14:textId="77777777"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311D4" wp14:editId="5D7FE27B">
                <wp:simplePos x="0" y="0"/>
                <wp:positionH relativeFrom="column">
                  <wp:posOffset>6073775</wp:posOffset>
                </wp:positionH>
                <wp:positionV relativeFrom="paragraph">
                  <wp:posOffset>46355</wp:posOffset>
                </wp:positionV>
                <wp:extent cx="207010" cy="157480"/>
                <wp:effectExtent l="0" t="0" r="0" b="0"/>
                <wp:wrapNone/>
                <wp:docPr id="1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B92715" id="Rectangle 33" o:spid="_x0000_s1026" style="position:absolute;margin-left:478.25pt;margin-top:3.65pt;width:16.3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Pr="00000C94">
        <w:rPr>
          <w:color w:val="000000"/>
          <w:spacing w:val="-5"/>
          <w:sz w:val="16"/>
          <w:szCs w:val="16"/>
          <w:lang w:val="bg-BG"/>
        </w:rPr>
        <w:t>/</w:t>
      </w:r>
      <w:r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14:paraId="39C6B7C8" w14:textId="77777777" w:rsidR="000923A2" w:rsidRPr="00A566C8" w:rsidRDefault="000923A2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07B2D" wp14:editId="0F2235CE">
                <wp:simplePos x="0" y="0"/>
                <wp:positionH relativeFrom="column">
                  <wp:posOffset>3696970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100138" id="Rectangle 31" o:spid="_x0000_s1026" style="position:absolute;margin-left:291.1pt;margin-top:5.65pt;width:16.3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6EC1D" wp14:editId="234CEAEE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C57AB7" id="Rectangle 30" o:spid="_x0000_s1026" style="position:absolute;margin-left:242.7pt;margin-top:5.65pt;width:16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" fillcolor="silver"/>
            </w:pict>
          </mc:Fallback>
        </mc:AlternateConten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>
        <w:rPr>
          <w:b/>
          <w:color w:val="000000"/>
          <w:spacing w:val="-3"/>
          <w:sz w:val="22"/>
          <w:szCs w:val="22"/>
          <w:lang w:val="bg-BG"/>
        </w:rPr>
        <w:t>И</w:t>
      </w:r>
      <w:r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14:paraId="178548B4" w14:textId="77777777"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14:paraId="6F42DB15" w14:textId="77777777"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9B6735">
        <w:rPr>
          <w:i/>
          <w:color w:val="000000"/>
          <w:sz w:val="16"/>
          <w:szCs w:val="16"/>
          <w:lang w:val="ru-RU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14:paraId="3F84A0B7" w14:textId="77777777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DBAF95" w14:textId="77777777"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14:paraId="70EBEA2D" w14:textId="77777777"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3B4B7" w14:textId="77777777"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88767" w14:textId="77777777"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ид.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14:paraId="6A2F59B9" w14:textId="77777777"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14:paraId="35921035" w14:textId="77777777"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14:paraId="28224B3F" w14:textId="77777777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64FB1" w14:textId="77777777"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C1085" w14:textId="77777777"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28247" w14:textId="77777777"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ADF7" w14:textId="77777777"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AC435" w14:textId="77777777"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F93F" w14:textId="77777777"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7D77A" w14:textId="77777777"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14:paraId="2DA79534" w14:textId="77777777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D8741" w14:textId="77777777"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д.</w:t>
            </w:r>
            <w:r w:rsidR="00CF0F8E">
              <w:rPr>
                <w:i/>
                <w:color w:val="000000"/>
                <w:spacing w:val="-12"/>
                <w:sz w:val="21"/>
                <w:lang w:val="bg-BG"/>
              </w:rPr>
              <w:t xml:space="preserve"> 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A9A83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65B86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E58B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FD25F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66E4A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D64F" w14:textId="77777777"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14:paraId="1113B327" w14:textId="77777777"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14:paraId="3BCC88AE" w14:textId="77777777"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913CB0" w14:paraId="371655DB" w14:textId="77777777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A446D1" w14:textId="77777777"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D7DF8" w14:textId="77777777"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14:paraId="40A9A911" w14:textId="77777777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88653" w14:textId="77777777"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2133" w14:textId="77777777"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495E3" w14:textId="77777777"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290A" w14:textId="77777777"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3CF9" w14:textId="77777777"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5FC37" w14:textId="77777777"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14:paraId="041505A3" w14:textId="77777777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B7E8" w14:textId="77777777"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72B1A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6CE5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6EFA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21DF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453290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12B1B441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465CD17E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71DDAB3B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5FFEFC2E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541D5364" w14:textId="77777777"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14:paraId="3585FDAE" w14:textId="77777777" w:rsidR="000923A2" w:rsidRDefault="000923A2" w:rsidP="0097105E">
      <w:pPr>
        <w:jc w:val="center"/>
        <w:rPr>
          <w:b/>
          <w:lang w:val="bg-BG"/>
        </w:rPr>
      </w:pPr>
    </w:p>
    <w:p w14:paraId="7061D047" w14:textId="77777777"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lastRenderedPageBreak/>
        <w:t xml:space="preserve">ЧАСТ ІІ </w:t>
      </w:r>
    </w:p>
    <w:p w14:paraId="73802C5A" w14:textId="77777777" w:rsidR="00A10E83" w:rsidRPr="00DA376D" w:rsidRDefault="00A10E83" w:rsidP="0097105E">
      <w:pPr>
        <w:jc w:val="center"/>
        <w:rPr>
          <w:b/>
          <w:sz w:val="12"/>
          <w:szCs w:val="12"/>
          <w:lang w:val="bg-BG"/>
        </w:rPr>
      </w:pPr>
    </w:p>
    <w:p w14:paraId="17325C94" w14:textId="77777777"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14:paraId="02165231" w14:textId="77777777" w:rsidR="006C4DED" w:rsidRPr="00DA376D" w:rsidRDefault="001517DD" w:rsidP="00573D95">
      <w:pPr>
        <w:tabs>
          <w:tab w:val="left" w:pos="1080"/>
        </w:tabs>
        <w:rPr>
          <w:b/>
          <w:sz w:val="16"/>
          <w:szCs w:val="16"/>
          <w:lang w:val="bg-BG"/>
        </w:rPr>
      </w:pPr>
      <w:r w:rsidRPr="009B6735">
        <w:rPr>
          <w:b/>
          <w:lang w:val="ru-RU"/>
        </w:rPr>
        <w:tab/>
      </w:r>
      <w:r w:rsidRPr="009B6735">
        <w:rPr>
          <w:b/>
          <w:lang w:val="ru-RU"/>
        </w:rPr>
        <w:tab/>
      </w:r>
    </w:p>
    <w:p w14:paraId="2D5BCCA9" w14:textId="77777777"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14:paraId="35C74557" w14:textId="77777777" w:rsidR="000D304C" w:rsidRPr="003304E7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 w14:paraId="418780B3" w14:textId="77777777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BF233" w14:textId="77777777" w:rsidR="00573D95" w:rsidRPr="00995358" w:rsidRDefault="00573D95" w:rsidP="00573D95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14:paraId="1D474EF8" w14:textId="77777777" w:rsidR="00573D95" w:rsidRPr="00DA376D" w:rsidRDefault="00573D95" w:rsidP="00573D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D3BA9" w14:textId="77777777" w:rsidR="00573D95" w:rsidRPr="00995358" w:rsidRDefault="00573D95" w:rsidP="00573D95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14:paraId="37D6ABBF" w14:textId="77777777"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 w14:paraId="6BE415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0661235B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14:paraId="579602B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511" w14:textId="77777777"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13EC230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A13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146E556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67CF7662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14:paraId="1CFD744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B59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3980ECE7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B7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5A3D33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14:paraId="2808659F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52F4CC4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2A0EA6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524D13CF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1FDD459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31C8469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6B496DE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7B0AA06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1B81C3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6F1FDFA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4D493F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5C3F5B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8ED0432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14:paraId="37C6DE70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44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6F317A3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B6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030877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00CAB04A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r w:rsidRPr="00B761DC">
              <w:rPr>
                <w:sz w:val="22"/>
                <w:szCs w:val="22"/>
                <w:lang w:val="bg-BG"/>
              </w:rPr>
              <w:t>пром./</w:t>
            </w:r>
          </w:p>
        </w:tc>
        <w:tc>
          <w:tcPr>
            <w:tcW w:w="540" w:type="dxa"/>
            <w:tcBorders>
              <w:left w:val="nil"/>
            </w:tcBorders>
          </w:tcPr>
          <w:p w14:paraId="7AD9AD3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823B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7DDF73DA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7DF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03AF80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059DDEF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148011DC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039F42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1A5722E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BE1CE8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40BC109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09D64A81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7CF4E6D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A47C35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0E1E556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CBEEDA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3B935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ED8D325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14:paraId="5F292AD9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323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D13FCAB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59F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556BDC3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25ECACD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14:paraId="03B03D35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01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055E2826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B9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4DC061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1DF16436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509E2E27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F5D736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1F20D2B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9418FD3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7337727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312EE66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F4A70B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5D2C7C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524769E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8B75EE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138518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14:paraId="685895E6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14:paraId="297B98C2" w14:textId="77777777"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C2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A64B73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76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1F2131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1ED2D89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14:paraId="19CC9332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7935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671B866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B6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913CB0" w14:paraId="6AEC6B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4062D63" w14:textId="77777777"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14:paraId="2C08267A" w14:textId="77777777"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FB8E55E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3443931" w14:textId="77777777"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B52D1CF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6347D734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5617D11D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ABE1C99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A5C1C56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5AB7C14B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67F40F9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0AE1D558" w14:textId="77777777" w:rsidR="009001C1" w:rsidRPr="00DA376D" w:rsidRDefault="009001C1" w:rsidP="00995358">
      <w:pPr>
        <w:rPr>
          <w:b/>
          <w:sz w:val="16"/>
          <w:szCs w:val="16"/>
          <w:lang w:val="bg-BG"/>
        </w:rPr>
      </w:pPr>
    </w:p>
    <w:p w14:paraId="14C252FC" w14:textId="77777777"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14:paraId="7DF641FE" w14:textId="77777777"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 w14:paraId="28EEAF70" w14:textId="77777777">
        <w:trPr>
          <w:gridAfter w:val="4"/>
          <w:wAfter w:w="14510" w:type="dxa"/>
        </w:trPr>
        <w:tc>
          <w:tcPr>
            <w:tcW w:w="4248" w:type="dxa"/>
          </w:tcPr>
          <w:p w14:paraId="6B4EB32B" w14:textId="77777777"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93D" w14:textId="77777777"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399E234D" w14:textId="77777777"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829" w14:textId="77777777"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 w14:paraId="0178EE5A" w14:textId="77777777">
        <w:trPr>
          <w:gridAfter w:val="4"/>
          <w:wAfter w:w="14510" w:type="dxa"/>
        </w:trPr>
        <w:tc>
          <w:tcPr>
            <w:tcW w:w="4248" w:type="dxa"/>
          </w:tcPr>
          <w:p w14:paraId="67CD2B69" w14:textId="77777777"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14:paraId="4507562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14:paraId="4581DFE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14:paraId="2278704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 w14:paraId="72AF89FD" w14:textId="77777777">
        <w:tc>
          <w:tcPr>
            <w:tcW w:w="4248" w:type="dxa"/>
          </w:tcPr>
          <w:p w14:paraId="175CA4E6" w14:textId="77777777"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9DB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186884C9" w14:textId="77777777"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31F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14:paraId="23DC6DA1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14:paraId="5A668C95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14:paraId="2B2C1AD4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14:paraId="560E03AB" w14:textId="77777777"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14:paraId="534DAB11" w14:textId="77777777" w:rsidR="00573D95" w:rsidRPr="00DA376D" w:rsidRDefault="00573D95" w:rsidP="00573D95">
      <w:pPr>
        <w:rPr>
          <w:b/>
          <w:sz w:val="16"/>
          <w:szCs w:val="16"/>
          <w:lang w:val="bg-BG"/>
        </w:rPr>
      </w:pPr>
    </w:p>
    <w:p w14:paraId="65A88443" w14:textId="77777777"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14:paraId="0CE6FD6C" w14:textId="77777777"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 w14:paraId="2CA51946" w14:textId="77777777">
        <w:trPr>
          <w:gridAfter w:val="1"/>
          <w:wAfter w:w="1134" w:type="dxa"/>
        </w:trPr>
        <w:tc>
          <w:tcPr>
            <w:tcW w:w="8931" w:type="dxa"/>
          </w:tcPr>
          <w:p w14:paraId="1494CE1C" w14:textId="77777777" w:rsidR="00B23E54" w:rsidRPr="003C6F2F" w:rsidRDefault="00B23E54" w:rsidP="00DA376D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14:paraId="2BB3D2A7" w14:textId="77777777"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913CB0" w14:paraId="69329180" w14:textId="77777777">
        <w:trPr>
          <w:gridAfter w:val="1"/>
          <w:wAfter w:w="1134" w:type="dxa"/>
        </w:trPr>
        <w:tc>
          <w:tcPr>
            <w:tcW w:w="8931" w:type="dxa"/>
          </w:tcPr>
          <w:p w14:paraId="54C76CA4" w14:textId="77777777" w:rsidR="00364240" w:rsidRPr="0056326B" w:rsidRDefault="00B23E54" w:rsidP="00DA376D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14:paraId="019FC419" w14:textId="77777777"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 w14:paraId="71BE4843" w14:textId="77777777">
        <w:trPr>
          <w:gridAfter w:val="1"/>
          <w:wAfter w:w="1134" w:type="dxa"/>
          <w:trHeight w:val="788"/>
        </w:trPr>
        <w:tc>
          <w:tcPr>
            <w:tcW w:w="8931" w:type="dxa"/>
          </w:tcPr>
          <w:p w14:paraId="5404D1F6" w14:textId="77777777" w:rsidR="00B23E54" w:rsidRPr="00B9534C" w:rsidRDefault="00B23E54" w:rsidP="00DA376D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14:paraId="57F7B656" w14:textId="77777777" w:rsidR="00B23E54" w:rsidRPr="00B9534C" w:rsidRDefault="00B9534C" w:rsidP="00DA376D">
            <w:pPr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58DD707F" wp14:editId="42318F47">
                      <wp:simplePos x="0" y="0"/>
                      <wp:positionH relativeFrom="column">
                        <wp:posOffset>218646</wp:posOffset>
                      </wp:positionH>
                      <wp:positionV relativeFrom="paragraph">
                        <wp:posOffset>10055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295BCB" id="Rectangle 98" o:spid="_x0000_s1026" style="position:absolute;margin-left:17.2pt;margin-top:.8pt;width:39.1pt;height:12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BpGZ/LcAAAABwEAAA8AAAAAAAAAAAAAAAAAfQQAAGRycy9kb3ducmV2&#10;LnhtbFBLBQYAAAAABAAEAPMAAACGBQAAAAA=&#10;" fillcolor="silver"/>
                  </w:pict>
                </mc:Fallback>
              </mc:AlternateContent>
            </w:r>
            <w:r w:rsidR="008440ED"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2527A27" wp14:editId="3124D81A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13970</wp:posOffset>
                      </wp:positionV>
                      <wp:extent cx="496570" cy="157480"/>
                      <wp:effectExtent l="0" t="0" r="0" b="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156A0E2" id="Rectangle 99" o:spid="_x0000_s1026" style="position:absolute;margin-left:398.75pt;margin-top:1.1pt;width:39.1pt;height:1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D2YyFB3QAAAAgBAAAPAAAAAAAAAAAAAAAAAH0EAABkcnMvZG93bnJl&#10;di54bWxQSwUGAAAAAAQABADzAAAAhwUAAAAA&#10;" fillcolor="silver"/>
                  </w:pict>
                </mc:Fallback>
              </mc:AlternateContent>
            </w:r>
            <w:r w:rsidR="008440ED"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D831E2F" wp14:editId="5A29DF84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FB169C" id="Rectangle 101" o:spid="_x0000_s1026" style="position:absolute;margin-left:336.1pt;margin-top:1.25pt;width:39.1pt;height:12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    </w:pict>
                </mc:Fallback>
              </mc:AlternateContent>
            </w:r>
            <w:r w:rsidR="00784E1C" w:rsidRPr="00B9534C">
              <w:rPr>
                <w:sz w:val="22"/>
                <w:szCs w:val="22"/>
                <w:lang w:val="bg-BG"/>
              </w:rPr>
              <w:t xml:space="preserve">     </w:t>
            </w:r>
            <w:r w:rsidR="00B23E54" w:rsidRPr="00B9534C">
              <w:rPr>
                <w:sz w:val="22"/>
                <w:szCs w:val="22"/>
                <w:lang w:val="bg-BG"/>
              </w:rPr>
              <w:t xml:space="preserve">                 ,  протокол, удостоверяващ състоянието на сградата  №                     от                                  </w:t>
            </w:r>
          </w:p>
          <w:p w14:paraId="551AF7A1" w14:textId="77777777" w:rsidR="00A70CAB" w:rsidRPr="00B9534C" w:rsidRDefault="008440ED" w:rsidP="00DA376D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1370C145" wp14:editId="67B32046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34290</wp:posOffset>
                      </wp:positionV>
                      <wp:extent cx="496570" cy="157480"/>
                      <wp:effectExtent l="0" t="0" r="0" b="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D8B6C91" id="Rectangle 100" o:spid="_x0000_s1026" style="position:absolute;margin-left:74.75pt;margin-top:2.7pt;width:39.1pt;height:12.4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" fillcolor="silver"/>
                  </w:pict>
                </mc:Fallback>
              </mc:AlternateContent>
            </w:r>
            <w:r w:rsidR="00B23E54" w:rsidRPr="00B9534C">
              <w:rPr>
                <w:sz w:val="22"/>
                <w:szCs w:val="22"/>
                <w:lang w:val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14:paraId="069AB508" w14:textId="77777777"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14:paraId="781FA9B4" w14:textId="77777777"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913CB0" w14:paraId="4EB9BF8B" w14:textId="77777777">
        <w:trPr>
          <w:gridAfter w:val="1"/>
          <w:wAfter w:w="1134" w:type="dxa"/>
        </w:trPr>
        <w:tc>
          <w:tcPr>
            <w:tcW w:w="8931" w:type="dxa"/>
          </w:tcPr>
          <w:p w14:paraId="2BE72582" w14:textId="77777777" w:rsidR="00C65635" w:rsidRPr="00B9534C" w:rsidRDefault="00B23E54" w:rsidP="00DA376D">
            <w:pPr>
              <w:numPr>
                <w:ilvl w:val="0"/>
                <w:numId w:val="5"/>
              </w:numPr>
              <w:tabs>
                <w:tab w:val="left" w:pos="2869"/>
              </w:tabs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>сграда</w:t>
            </w:r>
            <w:r w:rsidR="00C65635" w:rsidRPr="00B9534C">
              <w:rPr>
                <w:sz w:val="22"/>
                <w:szCs w:val="22"/>
                <w:lang w:val="en-US"/>
              </w:rPr>
              <w:t xml:space="preserve"> </w:t>
            </w:r>
            <w:r w:rsidR="00C65635" w:rsidRPr="00B9534C">
              <w:rPr>
                <w:sz w:val="22"/>
                <w:szCs w:val="22"/>
                <w:lang w:val="bg-BG"/>
              </w:rPr>
              <w:t>и обособени части от сграда</w:t>
            </w:r>
            <w:r w:rsidR="00FB1998">
              <w:rPr>
                <w:sz w:val="22"/>
                <w:szCs w:val="22"/>
                <w:lang w:val="en-US"/>
              </w:rPr>
              <w:t>*</w:t>
            </w:r>
            <w:r w:rsidRPr="00B9534C">
              <w:rPr>
                <w:sz w:val="22"/>
                <w:szCs w:val="22"/>
                <w:lang w:val="bg-BG"/>
              </w:rPr>
              <w:t xml:space="preserve">, </w:t>
            </w:r>
            <w:r w:rsidR="00D634B3" w:rsidRPr="00B9534C">
              <w:rPr>
                <w:sz w:val="22"/>
                <w:szCs w:val="22"/>
                <w:lang w:val="bg-BG"/>
              </w:rPr>
              <w:t>въведена в експлоатация преди 1</w:t>
            </w:r>
            <w:r w:rsidR="00FB1998">
              <w:rPr>
                <w:sz w:val="22"/>
                <w:szCs w:val="22"/>
                <w:lang w:val="bg-BG"/>
              </w:rPr>
              <w:t xml:space="preserve"> януари </w:t>
            </w:r>
            <w:r w:rsidR="008203C1" w:rsidRPr="00B9534C">
              <w:rPr>
                <w:sz w:val="22"/>
                <w:szCs w:val="22"/>
                <w:lang w:val="bg-BG"/>
              </w:rPr>
              <w:t>2005</w:t>
            </w:r>
            <w:r w:rsidR="00A23224">
              <w:rPr>
                <w:sz w:val="22"/>
                <w:szCs w:val="22"/>
                <w:lang w:val="en-US"/>
              </w:rPr>
              <w:t xml:space="preserve"> </w:t>
            </w:r>
            <w:r w:rsidR="00D634B3" w:rsidRPr="00B9534C">
              <w:rPr>
                <w:sz w:val="22"/>
                <w:szCs w:val="22"/>
                <w:lang w:val="bg-BG"/>
              </w:rPr>
              <w:t>г.</w:t>
            </w:r>
            <w:r w:rsidR="00F172ED" w:rsidRPr="00B9534C">
              <w:rPr>
                <w:sz w:val="22"/>
                <w:szCs w:val="22"/>
                <w:lang w:val="bg-BG"/>
              </w:rPr>
              <w:t xml:space="preserve"> </w:t>
            </w:r>
            <w:r w:rsidR="00C65635" w:rsidRPr="00B9534C">
              <w:rPr>
                <w:sz w:val="22"/>
                <w:szCs w:val="22"/>
                <w:lang w:val="bg-BG"/>
              </w:rPr>
              <w:t>и получила сертификат, издаден по реда на Закона за енергийната ефективност:</w:t>
            </w:r>
          </w:p>
          <w:p w14:paraId="5D96A6BE" w14:textId="77777777" w:rsidR="00C65635" w:rsidRPr="00B9534C" w:rsidRDefault="00EB5538" w:rsidP="00DA376D">
            <w:pPr>
              <w:spacing w:after="120"/>
              <w:ind w:left="355" w:firstLine="283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DE9FDB6" wp14:editId="74B7189D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D8924B" id="Rectangle 127" o:spid="_x0000_s1026" style="position:absolute;margin-left:17.35pt;margin-top:3.45pt;width:18.2pt;height:1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" fillcolor="silver"/>
                  </w:pict>
                </mc:Fallback>
              </mc:AlternateContent>
            </w:r>
            <w:r w:rsidR="00C65635" w:rsidRPr="00B9534C">
              <w:rPr>
                <w:sz w:val="22"/>
                <w:szCs w:val="22"/>
                <w:lang w:val="bg-BG"/>
              </w:rPr>
              <w:t xml:space="preserve">   с клас на енергопотребление „А“;</w:t>
            </w:r>
          </w:p>
          <w:p w14:paraId="7787C1E7" w14:textId="77777777" w:rsidR="00C65635" w:rsidRPr="00B9534C" w:rsidRDefault="00C65635" w:rsidP="00DA376D">
            <w:pPr>
              <w:ind w:left="780"/>
              <w:jc w:val="both"/>
              <w:rPr>
                <w:sz w:val="22"/>
                <w:szCs w:val="22"/>
                <w:lang w:val="ru-RU"/>
              </w:rPr>
            </w:pPr>
            <w:r w:rsidRPr="00B9534C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F3835A6" wp14:editId="1A6EE977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B6281E" id="Rectangle 149" o:spid="_x0000_s1026" style="position:absolute;margin-left:17.6pt;margin-top:9.55pt;width:18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" fillcolor="silver"/>
                  </w:pict>
                </mc:Fallback>
              </mc:AlternateContent>
            </w:r>
            <w:r w:rsidRPr="00B9534C">
              <w:rPr>
                <w:sz w:val="22"/>
                <w:szCs w:val="22"/>
                <w:lang w:val="bg-BG"/>
              </w:rPr>
              <w:t>ко</w:t>
            </w:r>
            <w:r w:rsidR="00A131C1" w:rsidRPr="00B9534C">
              <w:rPr>
                <w:sz w:val="22"/>
                <w:szCs w:val="22"/>
                <w:lang w:val="bg-BG"/>
              </w:rPr>
              <w:t>й</w:t>
            </w:r>
            <w:r w:rsidRPr="00B9534C">
              <w:rPr>
                <w:sz w:val="22"/>
                <w:szCs w:val="22"/>
                <w:lang w:val="bg-BG"/>
              </w:rPr>
              <w:t xml:space="preserve">то </w:t>
            </w:r>
            <w:r w:rsidR="00A131C1" w:rsidRPr="00B9534C">
              <w:rPr>
                <w:sz w:val="22"/>
                <w:szCs w:val="22"/>
                <w:lang w:val="bg-BG"/>
              </w:rPr>
              <w:t>удостоверява, в</w:t>
            </w:r>
            <w:r w:rsidR="00A131C1" w:rsidRPr="00B9534C">
              <w:rPr>
                <w:sz w:val="22"/>
                <w:szCs w:val="22"/>
                <w:lang w:val="ru-RU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14:paraId="2E26B6ED" w14:textId="77777777" w:rsidR="00F172ED" w:rsidRPr="00B9534C" w:rsidRDefault="00A131C1" w:rsidP="00107046">
            <w:pPr>
              <w:numPr>
                <w:ilvl w:val="0"/>
                <w:numId w:val="5"/>
              </w:numPr>
              <w:tabs>
                <w:tab w:val="left" w:pos="2869"/>
              </w:tabs>
              <w:spacing w:before="120"/>
              <w:ind w:left="357"/>
              <w:jc w:val="both"/>
              <w:rPr>
                <w:sz w:val="22"/>
                <w:szCs w:val="22"/>
                <w:lang w:val="bg-BG"/>
              </w:rPr>
            </w:pPr>
            <w:r w:rsidRPr="00B9534C">
              <w:rPr>
                <w:sz w:val="22"/>
                <w:szCs w:val="22"/>
                <w:lang w:val="bg-BG"/>
              </w:rPr>
              <w:t>сграда</w:t>
            </w:r>
            <w:r w:rsidR="00FB1998">
              <w:rPr>
                <w:sz w:val="22"/>
                <w:szCs w:val="22"/>
                <w:lang w:val="en-US"/>
              </w:rPr>
              <w:t>*</w:t>
            </w:r>
            <w:r w:rsidRPr="00B9534C">
              <w:rPr>
                <w:sz w:val="22"/>
                <w:szCs w:val="22"/>
                <w:lang w:val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14:paraId="1E446D41" w14:textId="77777777"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14:paraId="42201135" w14:textId="77777777"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6340F9BD" w14:textId="77777777"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913CB0" w14:paraId="67CD033D" w14:textId="77777777">
        <w:tc>
          <w:tcPr>
            <w:tcW w:w="8931" w:type="dxa"/>
          </w:tcPr>
          <w:p w14:paraId="46F62950" w14:textId="77777777" w:rsidR="00E673EC" w:rsidRPr="006C4DED" w:rsidRDefault="00E673EC" w:rsidP="00DA376D">
            <w:pPr>
              <w:numPr>
                <w:ilvl w:val="0"/>
                <w:numId w:val="2"/>
              </w:numPr>
              <w:spacing w:before="120"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14:paraId="6C9BB887" w14:textId="77777777"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D030469" w14:textId="77777777"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913CB0" w14:paraId="6EDB1B45" w14:textId="77777777">
        <w:trPr>
          <w:gridAfter w:val="1"/>
          <w:wAfter w:w="1134" w:type="dxa"/>
        </w:trPr>
        <w:tc>
          <w:tcPr>
            <w:tcW w:w="8931" w:type="dxa"/>
          </w:tcPr>
          <w:p w14:paraId="3F0225DC" w14:textId="77777777" w:rsidR="00E673EC" w:rsidRPr="006C4DED" w:rsidRDefault="00E673EC" w:rsidP="00DA376D">
            <w:pPr>
              <w:numPr>
                <w:ilvl w:val="0"/>
                <w:numId w:val="1"/>
              </w:numPr>
              <w:spacing w:after="120"/>
              <w:ind w:left="318" w:hanging="318"/>
              <w:jc w:val="both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14:paraId="50733593" w14:textId="77777777"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14:paraId="15A2E260" w14:textId="77777777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14:paraId="66B22238" w14:textId="77777777" w:rsidR="00422BE1" w:rsidRDefault="00422BE1" w:rsidP="00DA376D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14:paraId="5AD7BDCC" w14:textId="77777777" w:rsidR="00B52485" w:rsidRDefault="00E673EC" w:rsidP="00DA376D">
            <w:pPr>
              <w:pStyle w:val="ae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14:paraId="219913D4" w14:textId="77777777" w:rsidR="00E673EC" w:rsidRDefault="00E673EC" w:rsidP="00DA376D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14:paraId="089A61E5" w14:textId="77777777" w:rsidR="00FB1998" w:rsidRPr="006C4DED" w:rsidRDefault="00FB1998" w:rsidP="00DA376D">
            <w:pPr>
              <w:ind w:left="318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5AA324F" w14:textId="77777777"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0D58C94F" w14:textId="77777777"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222F8F8D" w14:textId="77777777"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24D341A9" w14:textId="77777777" w:rsidR="00775483" w:rsidRPr="00FB1998" w:rsidRDefault="00FB1998" w:rsidP="00676DF8">
      <w:pPr>
        <w:shd w:val="clear" w:color="auto" w:fill="FFFFFF"/>
        <w:tabs>
          <w:tab w:val="left" w:pos="0"/>
        </w:tabs>
        <w:ind w:left="426" w:right="1842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*</w:t>
      </w:r>
      <w:r w:rsidRPr="00FB1998">
        <w:rPr>
          <w:sz w:val="16"/>
          <w:szCs w:val="16"/>
          <w:lang w:val="bg-BG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</w:r>
    </w:p>
    <w:p w14:paraId="578AC07E" w14:textId="77777777"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14:paraId="01078249" w14:textId="77777777"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lastRenderedPageBreak/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14:paraId="181DDC33" w14:textId="77777777" w:rsidR="00F869DA" w:rsidRPr="009B6735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14:paraId="4C95546A" w14:textId="77777777"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14:paraId="17D43B38" w14:textId="77777777"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14:paraId="43F080E6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7C8DE22D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14:paraId="6A2AC464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с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05BD2DD6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оградни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навес без оградни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459427BC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14:paraId="5FC52B97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14:paraId="2A2626F5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14:paraId="14B15C73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14:paraId="73345A47" w14:textId="77777777"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огр.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14:paraId="3A783FF8" w14:textId="77777777"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14:paraId="323ACF68" w14:textId="77777777"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14:paraId="48A53343" w14:textId="77777777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3991B" w14:textId="77777777"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56FDB" w14:textId="77777777"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11699" w14:textId="77777777"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Дата на 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ване</w:t>
            </w:r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>/промяна в обстоят./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D71A" w14:textId="77777777"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Година на 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F362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E904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D2661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62E9A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РЗП на обсл.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6C235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>РЗП, вкл. обсл. части (7+8+9)</w:t>
            </w:r>
          </w:p>
        </w:tc>
      </w:tr>
      <w:tr w:rsidR="0090429D" w:rsidRPr="003B060B" w14:paraId="45888A17" w14:textId="77777777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C5A2D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12BD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7C4C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6257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8587E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7A2D5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7CA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1D4A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73853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14:paraId="01DE8D77" w14:textId="77777777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66834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8502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8E4E1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625B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715F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3C8C8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A5EE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5B67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745D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14:paraId="1F23D650" w14:textId="77777777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5D197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6730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70CD0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34F6B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A9D21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ACBF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069F3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5C3A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80BD0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A163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14:paraId="25BADBDF" w14:textId="77777777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17EB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759D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F919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1E01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CB11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1168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2097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DF844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1BC3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7DBE0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14:paraId="1E26BCCF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B608" w14:textId="77777777"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11757" w14:textId="77777777"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9348E" w14:textId="77777777"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FE28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24D1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1290F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1B0F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FCE6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ACFE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50E9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14:paraId="5FC5A666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61396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38C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141F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BD35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73C5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3CFD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9684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38C9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6753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BCDD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7AF6258D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D6E59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F174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C316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B12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021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6C23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995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C23C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6775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C445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49A96010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B86BC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CC58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566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8C9F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C75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A1E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F0FB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A337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6777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D78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3BF2C369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0F9F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F70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72D6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55D7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FC65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F51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5CC0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207D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3B7F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72E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15EDEBDD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F7586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827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524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EF3B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745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51F8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74EA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1BAA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386D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8D9F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45490171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E33AE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1957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EEB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BF5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9624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C7EE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814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B26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DF92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D126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4EECDF83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93314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956B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6DA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83CD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1EAB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6C26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BD0C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5AF2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D0F8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8CBB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14:paraId="704773DD" w14:textId="77777777" w:rsidR="00E12777" w:rsidRPr="009B6735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ru-RU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 w:rsidRPr="009B6735">
        <w:rPr>
          <w:b/>
          <w:i/>
          <w:color w:val="000000"/>
          <w:spacing w:val="-5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9B6735">
        <w:rPr>
          <w:i/>
          <w:color w:val="000000"/>
          <w:spacing w:val="-5"/>
          <w:sz w:val="16"/>
          <w:szCs w:val="16"/>
          <w:lang w:val="ru-RU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9B6735">
        <w:rPr>
          <w:i/>
          <w:color w:val="000000"/>
          <w:spacing w:val="-5"/>
          <w:sz w:val="16"/>
          <w:szCs w:val="16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14:paraId="0034C5DF" w14:textId="77777777"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14:paraId="0397B4BD" w14:textId="77777777"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913CB0" w14:paraId="74AB07E4" w14:textId="77777777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5707" w14:textId="77777777" w:rsidR="00E12777" w:rsidRPr="009B6735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A1B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14:paraId="52499C76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D043BAC" w14:textId="77777777"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22966" w14:textId="77777777"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14:paraId="66AD46E8" w14:textId="77777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ADDD" w14:textId="77777777"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D0D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0AD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B76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107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2E6C4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4DC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D44D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7213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1C92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E509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62A30" w14:textId="77777777"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14:paraId="2C146859" w14:textId="77777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861976" w14:textId="77777777"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7BEA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D94C1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744C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6CB0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7720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2A3" w14:textId="77777777"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9632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DA42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EABC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1D68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0BB7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64615E42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F3E6F1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5F6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C09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65D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1FC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80E94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610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3C0C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627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956D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5F16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B51E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5041D397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6A004B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E97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E76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03B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138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A9F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525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20B6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C5DF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782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3F6F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70FB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2719182D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5F1CFA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637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5C8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374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86EC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1FE67B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A8E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850D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2981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226A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12B7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051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2637778B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C14181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AAC7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DFF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E4D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117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A1A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40ED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B03C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D052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2F1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A463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59DE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1FBDF155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F1D40E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FEA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C67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00B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67B1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E83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85E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BC50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2F8D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1DCC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065E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17EE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54AB7CBF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E0110F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5BB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719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ABB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51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EB3F29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688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C6BB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E1F2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D1D49" w14:textId="77777777"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973B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98A4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RPr="00913CB0" w14:paraId="21267D77" w14:textId="77777777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7DE2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32EC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7574B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CDCD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21DF8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48D88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913CB0" w14:paraId="78D8712D" w14:textId="77777777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7F6A6" w14:textId="77777777"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14:paraId="32AE35E4" w14:textId="77777777" w:rsidR="00E12777" w:rsidRPr="009B6735" w:rsidRDefault="00CA74D3" w:rsidP="006B7515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641C5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60984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7FCD3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AE565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3D1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913CB0" w14:paraId="0C4612FF" w14:textId="77777777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ABDE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14:paraId="59D48981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C0F5A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5C257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D6ADB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38F0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A1FE3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</w:tbl>
    <w:p w14:paraId="775377B5" w14:textId="77777777"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14:paraId="58244800" w14:textId="77777777"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14:paraId="02EAFB8D" w14:textId="77777777"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14:paraId="0BC0F1A5" w14:textId="77777777"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14:paraId="0402FADF" w14:textId="77777777"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9B6735">
        <w:rPr>
          <w:b/>
          <w:i/>
          <w:color w:val="000000"/>
          <w:spacing w:val="-8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полумасивна,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</w:t>
      </w:r>
      <w:r w:rsidR="008203C1" w:rsidRPr="008203C1">
        <w:t xml:space="preserve"> </w:t>
      </w:r>
      <w:r w:rsidR="008203C1" w:rsidRPr="008203C1">
        <w:rPr>
          <w:i/>
          <w:color w:val="000000"/>
          <w:spacing w:val="-9"/>
          <w:sz w:val="18"/>
          <w:szCs w:val="18"/>
          <w:lang w:val="bg-BG"/>
        </w:rPr>
        <w:t>масивна без стоманобетонни елементи, масивна с дървен гредоред или от сглобяеми плоскости (бунгала)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>- масивни монолитни /със стоманобетонни елементи, ЕПК, пакетоповдигани плочи, скелетно-рамови, скелетно-безгредови, специални и др./</w:t>
      </w:r>
    </w:p>
    <w:p w14:paraId="015F02C4" w14:textId="77777777"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9B6735">
        <w:rPr>
          <w:b/>
          <w:i/>
          <w:color w:val="000000"/>
          <w:spacing w:val="-5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9B6735">
        <w:rPr>
          <w:i/>
          <w:color w:val="000000"/>
          <w:spacing w:val="-6"/>
          <w:sz w:val="18"/>
          <w:szCs w:val="18"/>
          <w:lang w:val="ru-RU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14:paraId="34F9C18B" w14:textId="77777777"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14:paraId="6C82C81A" w14:textId="77777777"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14:paraId="70438900" w14:textId="77777777" w:rsidR="00D83942" w:rsidRPr="00C83039" w:rsidRDefault="00D562F7" w:rsidP="00456C05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73"/>
        <w:gridCol w:w="655"/>
        <w:gridCol w:w="690"/>
        <w:gridCol w:w="690"/>
        <w:gridCol w:w="690"/>
        <w:gridCol w:w="690"/>
        <w:gridCol w:w="690"/>
        <w:gridCol w:w="690"/>
        <w:gridCol w:w="690"/>
        <w:gridCol w:w="690"/>
        <w:gridCol w:w="692"/>
        <w:gridCol w:w="1157"/>
        <w:gridCol w:w="1266"/>
      </w:tblGrid>
      <w:tr w:rsidR="004D2976" w:rsidRPr="004D2976" w14:paraId="00AB545E" w14:textId="77777777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BB311" w14:textId="77777777" w:rsidR="004D2976" w:rsidRPr="004D2976" w:rsidRDefault="004D2976" w:rsidP="00456C05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CF0" w14:textId="77777777" w:rsidR="00962F03" w:rsidRDefault="00962F03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77C88D07" w14:textId="77777777" w:rsidR="00B2489E" w:rsidRDefault="00B2489E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63D74E6F" w14:textId="77777777" w:rsidR="00962F03" w:rsidRPr="004D2976" w:rsidRDefault="00962F03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321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E06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91BE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FA3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359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CB8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F24E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705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7E1" w14:textId="77777777" w:rsidR="004D2976" w:rsidRPr="004D2976" w:rsidRDefault="004D2976" w:rsidP="00456C05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14:paraId="44D0D15F" w14:textId="77777777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056EA" w14:textId="77777777"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34C4" w14:textId="77777777"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2BF567" w14:textId="77777777"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726516" w14:textId="77777777"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A96D" w14:textId="77777777"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C896C" w14:textId="77777777"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Идентифика-тор на обекта*</w:t>
            </w:r>
          </w:p>
        </w:tc>
      </w:tr>
      <w:tr w:rsidR="004D2976" w:rsidRPr="004D2976" w14:paraId="69DAAA94" w14:textId="77777777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FAE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93F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06E2E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3B3573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E307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9EE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4380E1FE" w14:textId="77777777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EE57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660E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FF25E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5DCF0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3881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DA6B2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559B0125" w14:textId="77777777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A934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177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B18E9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B9216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47798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CB4A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14:paraId="05F439F3" w14:textId="77777777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7D52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9753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E37BD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33A1B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8E477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18E1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C4A85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B4DAD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5FBC8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Вод.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D0DA0A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499EA8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8518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47E4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EB0D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7AF8A883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D82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3FE79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64B89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AFF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797D5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9F05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5815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51298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198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B0E62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3A43C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07B71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A299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6ADDD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14:paraId="344096E7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5906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12E4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8835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2EFD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685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B7A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4910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BBF8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0B5E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518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A8B5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FBC8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5F6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387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7104E050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F0D0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82DB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6F6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7EB0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79B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B1C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A1E0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AAD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90F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164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F3A0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1DEE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1453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492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03B98BD9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E4F07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BAF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2DC5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BA3D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255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ADB0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102E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8C7E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907E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060B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A15E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3FB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632C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EA0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46E9472B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C8F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984D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6B1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B866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317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8C62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64A3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F27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80BA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337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A78D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A4EF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D79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F7E9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508ADDC5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194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B9A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5055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BC39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173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166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739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E7A6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9F35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469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F87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916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5ABD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FA4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79565F24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B630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57A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AA9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2AC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4232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55E5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215C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9BCF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35BD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60E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872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538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77D7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6076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055750C5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CEF41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37C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8D3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335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62F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41C1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751C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9704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5089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716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3A51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0EB9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B25A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103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14:paraId="01C239B0" w14:textId="77777777"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14:paraId="132BB72F" w14:textId="77777777"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14:paraId="4EC268E8" w14:textId="77777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F39EE" w14:textId="77777777"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E1E4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B5F5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14:paraId="60E510C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14:paraId="7B1E2FB2" w14:textId="77777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F5D5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D3412" w14:textId="77777777"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33902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ECA7B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AC457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AEBC2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36D7C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F933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3FA7C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D428A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E534A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14:paraId="6AC887A1" w14:textId="77777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8BC9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6FF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4C4D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10BE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290E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DF50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D610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742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4ECD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F94F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2371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4ED704A0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82B9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E174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EDDB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BE1A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BFA5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EAF9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24C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D858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7E22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C042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7398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62D16896" w14:textId="77777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94F7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A137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9C5E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8EFB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0913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11B5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1CEF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D99B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F065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2A03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9B77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6CC89EAD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6409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8FBF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6BFB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4D36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EE8A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136B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DB27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51B9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1796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BC72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3EF8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1DBC919E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C394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E17F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9F09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EA6F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9409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F539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6C24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8633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399C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0903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944A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05416A9E" w14:textId="77777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B1C0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F639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CFF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2B74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EC36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A929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5AA3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F6B7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FD7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D53C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5120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790C39BD" w14:textId="77777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3DB6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409F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FB1A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055B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486A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F5BB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F20A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55D7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AF8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D3C8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7344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14:paraId="13C1F758" w14:textId="77777777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FF43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95CE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E62E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55FA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48AA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7E67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14:paraId="657AEA25" w14:textId="77777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AABB6" w14:textId="77777777"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14:paraId="4CDA1632" w14:textId="77777777"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2550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4D7B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470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C9EF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BFCB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913CB0" w14:paraId="034DFB09" w14:textId="77777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57C6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14:paraId="3132A25C" w14:textId="77777777"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719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0D93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8D6B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0E60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51D9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14:paraId="61A44A6E" w14:textId="77777777" w:rsidR="009F0A2E" w:rsidRDefault="009F0A2E" w:rsidP="002E0DBD">
      <w:pPr>
        <w:jc w:val="center"/>
        <w:rPr>
          <w:ins w:id="1" w:author="Автор"/>
          <w:b/>
          <w:lang w:val="bg-BG"/>
        </w:rPr>
        <w:sectPr w:rsidR="009F0A2E" w:rsidSect="0014474C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</w:p>
    <w:p w14:paraId="76C846B6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lastRenderedPageBreak/>
        <w:t>ИНФОРМАЦИЯТА СЕ ПОПЪЛВА СЛУЖЕБНО !</w:t>
      </w:r>
    </w:p>
    <w:p w14:paraId="7C4DA269" w14:textId="77777777"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14:paraId="73548A7D" w14:textId="77777777" w:rsidTr="008629DA">
        <w:tc>
          <w:tcPr>
            <w:tcW w:w="468" w:type="dxa"/>
          </w:tcPr>
          <w:p w14:paraId="495C7E5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7C68CF7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5BEBD09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14:paraId="00AEDC7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14:paraId="4F4DB63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0D51C44A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 xml:space="preserve">ЕККАТЕ </w:t>
      </w:r>
    </w:p>
    <w:p w14:paraId="14E40D7F" w14:textId="77777777" w:rsidR="002E0DBD" w:rsidRPr="008E27A2" w:rsidRDefault="002E0DBD" w:rsidP="002E0DBD">
      <w:pPr>
        <w:rPr>
          <w:b/>
          <w:lang w:val="bg-BG"/>
        </w:rPr>
      </w:pPr>
    </w:p>
    <w:p w14:paraId="0BE686F9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14:paraId="25D4BD06" w14:textId="77777777" w:rsidR="002E0DBD" w:rsidRPr="008E27A2" w:rsidRDefault="002E0DBD" w:rsidP="002E0DBD">
      <w:pPr>
        <w:rPr>
          <w:b/>
          <w:lang w:val="bg-BG"/>
        </w:rPr>
      </w:pPr>
    </w:p>
    <w:p w14:paraId="6D645C5A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BFF2AA3" wp14:editId="77136FBA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FD4BF7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FB21B78" wp14:editId="2ED4AFD3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76C575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r w:rsidRPr="008E27A2">
        <w:rPr>
          <w:b/>
          <w:lang w:val="bg-BG"/>
        </w:rPr>
        <w:t xml:space="preserve">Планоснимачен </w:t>
      </w:r>
      <w:r w:rsidRPr="009B67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14:paraId="3E37EC58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069F457" wp14:editId="6BCF7A68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DCB088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14:paraId="0272CB5B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14:paraId="08F01E4E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197C897" wp14:editId="06F71669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FF16CF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0236D8B" wp14:editId="7A2E5E8F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343252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14:paraId="7EC74B4F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FEE97D2" wp14:editId="5F434780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40C343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14:paraId="3EA116A4" w14:textId="77777777" w:rsidR="002E0DBD" w:rsidRPr="009B6735" w:rsidRDefault="002E0DBD" w:rsidP="002E0DBD">
      <w:pPr>
        <w:rPr>
          <w:b/>
          <w:lang w:val="ru-RU"/>
        </w:rPr>
      </w:pPr>
    </w:p>
    <w:p w14:paraId="44EE735C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14:paraId="0ACC6BD7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31AEF23" wp14:editId="2B54F24D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C43D1C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4E02C9E" wp14:editId="571C8F86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A61D02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DBAF7B2" wp14:editId="08BD56B6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7B5DFC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14:paraId="5F51BB4B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14:paraId="5D8B222F" w14:textId="77777777" w:rsidR="002E0DBD" w:rsidRPr="008E27A2" w:rsidRDefault="002E0DBD" w:rsidP="002E0DBD">
      <w:pPr>
        <w:rPr>
          <w:b/>
          <w:lang w:val="bg-BG"/>
        </w:rPr>
      </w:pPr>
    </w:p>
    <w:p w14:paraId="3DAB3B2B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2B43F15" wp14:editId="37E506F5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ABF8E7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14:paraId="6D09AF25" w14:textId="77777777" w:rsidR="002E0DBD" w:rsidRPr="008E27A2" w:rsidRDefault="002E0DBD" w:rsidP="002E0DBD">
      <w:pPr>
        <w:rPr>
          <w:b/>
          <w:lang w:val="bg-BG"/>
        </w:rPr>
      </w:pPr>
    </w:p>
    <w:p w14:paraId="27910612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14:paraId="01A29C1C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848C848" wp14:editId="4B3865D8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AB73F9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14:paraId="564BA128" w14:textId="77777777" w:rsidR="002E0DBD" w:rsidRPr="009B6735" w:rsidRDefault="002E0DBD" w:rsidP="002E0DBD">
      <w:pPr>
        <w:jc w:val="both"/>
        <w:rPr>
          <w:b/>
          <w:lang w:val="ru-RU"/>
        </w:rPr>
      </w:pPr>
    </w:p>
    <w:p w14:paraId="2E726435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14:paraId="757B210A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14:paraId="666AE496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FAF6A0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836FE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867BC5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14:paraId="6EB138E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14:paraId="1FE029C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75B0159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14:paraId="7F39B25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14:paraId="637CE96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14:paraId="4A13479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14:paraId="60AD917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14:paraId="7DB3665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14:paraId="20B494EE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DD0306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DE889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22AA4C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7901432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407A4AF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2E99F1A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62D8F91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38D914F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7B061C3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14:paraId="347698E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14:paraId="44D4545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4AC22396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14DC0304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14:paraId="367CAC1E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76C7BE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DA49B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4C15C2" w14:textId="77777777"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EB603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D6BBF4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DF54C4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19BCD65D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7E3D0B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C9EF5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EEC82C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D82205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1F9A12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B66970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38DF4249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C787A0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EF8E35" w14:textId="77777777" w:rsidR="002E0DBD" w:rsidRPr="009B6735" w:rsidRDefault="002E0DBD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2F4B5D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6B0CE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DA8C6D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4A064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67FEAD5A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304D56CC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14:paraId="69CCB83D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07A8A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до 1 км от републ.</w:t>
            </w:r>
            <w:r w:rsidR="006F2AA1" w:rsidRPr="009B67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DEC32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15B86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1E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885E4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66A52D6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6583BAE6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DC4EFD9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/пром.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32430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473B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F6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9ACE5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DEF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5CFA4412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9A608C9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ABCAD4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10F9D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0E9C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4645C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AEFB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913CB0" w14:paraId="4529E423" w14:textId="77777777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2609A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0A34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9305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F5FCAF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EBA590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3B2C93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0234C1FE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321D94B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A167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DD08A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2635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4A48F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76E9CB9A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427450B9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3D02E83E" w14:textId="77777777"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946A7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637B1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36BEC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028C7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50957A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14:paraId="0349A5BF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3B685060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14:paraId="42F08B71" w14:textId="77777777" w:rsidTr="008629DA">
        <w:tc>
          <w:tcPr>
            <w:tcW w:w="2718" w:type="dxa"/>
            <w:gridSpan w:val="5"/>
            <w:tcBorders>
              <w:right w:val="nil"/>
            </w:tcBorders>
          </w:tcPr>
          <w:p w14:paraId="2BE0515D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E2923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D0113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F1C2E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8E83A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1D8E7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AFBF9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314212" w14:textId="77777777"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5C07260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14:paraId="18A31592" w14:textId="77777777" w:rsidTr="008629DA">
        <w:tc>
          <w:tcPr>
            <w:tcW w:w="468" w:type="dxa"/>
          </w:tcPr>
          <w:p w14:paraId="21223B3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14:paraId="3946FD5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73726B5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14:paraId="078DD0C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14:paraId="668F8E8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2C5CA7C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799CDD4C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11E2974F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14:paraId="3CD37E5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7BD4F40C" w14:textId="77777777" w:rsidTr="008629DA">
        <w:tc>
          <w:tcPr>
            <w:tcW w:w="468" w:type="dxa"/>
          </w:tcPr>
          <w:p w14:paraId="437F317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0199A19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7DD9AF6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232B7C3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5649B91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14:paraId="654DFF5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14:paraId="7C49ACF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14:paraId="317D129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14:paraId="263FE22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33A35B6F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1CF77A88" w14:textId="77777777"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14:paraId="5D2478A3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14:paraId="1CF29104" w14:textId="77777777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FF1F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C3669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00E13" w14:textId="77777777"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89DA8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1D0F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898FF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5297" w14:textId="77777777"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75088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5DE7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4415C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231D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BEE52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14:paraId="20B1F609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663877DB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14:paraId="1F5AFC6E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14:paraId="162DBB00" w14:textId="77777777" w:rsidTr="008629DA">
        <w:tc>
          <w:tcPr>
            <w:tcW w:w="2448" w:type="dxa"/>
          </w:tcPr>
          <w:p w14:paraId="0092C2B5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CD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6EA98734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3F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4C343C30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3B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67059509" w14:textId="77777777" w:rsidTr="008629DA">
        <w:tc>
          <w:tcPr>
            <w:tcW w:w="2448" w:type="dxa"/>
          </w:tcPr>
          <w:p w14:paraId="736BA878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9A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7D524810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7F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14A32BC1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09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5C33577B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14:paraId="7461D945" w14:textId="77777777" w:rsidTr="008629DA">
        <w:tc>
          <w:tcPr>
            <w:tcW w:w="2448" w:type="dxa"/>
          </w:tcPr>
          <w:p w14:paraId="38AFE20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14:paraId="4E7EDFF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065EC5EF" w14:textId="77777777" w:rsidTr="008629DA">
        <w:tc>
          <w:tcPr>
            <w:tcW w:w="2448" w:type="dxa"/>
          </w:tcPr>
          <w:p w14:paraId="68D9192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14:paraId="6BA725B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7CDC1D64" w14:textId="77777777" w:rsidR="0056751B" w:rsidRDefault="0056751B" w:rsidP="00E12777">
      <w:pPr>
        <w:rPr>
          <w:sz w:val="22"/>
          <w:szCs w:val="22"/>
          <w:lang w:val="bg-BG"/>
        </w:rPr>
      </w:pPr>
    </w:p>
    <w:p w14:paraId="23606EAE" w14:textId="77777777" w:rsidR="002E0DBD" w:rsidRPr="002E0DBD" w:rsidRDefault="00E12777" w:rsidP="00E12777">
      <w:pPr>
        <w:rPr>
          <w:sz w:val="22"/>
          <w:szCs w:val="22"/>
          <w:lang w:val="bg-BG"/>
        </w:rPr>
        <w:sectPr w:rsidR="002E0DBD" w:rsidRPr="002E0DBD" w:rsidSect="0014474C">
          <w:footerReference w:type="first" r:id="rId17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A7FAB1" wp14:editId="40492F5E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186234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p w14:paraId="4582CBAC" w14:textId="77777777"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14:paraId="45CC63BE" w14:textId="77777777"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14:paraId="4D1B5D32" w14:textId="77777777"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14:paraId="2DD31398" w14:textId="77777777"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14:paraId="15A36C30" w14:textId="77777777"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14:paraId="397A293B" w14:textId="77777777"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14:paraId="1E8C9454" w14:textId="77777777"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14:paraId="12231078" w14:textId="77777777"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14:paraId="663B76AD" w14:textId="77777777"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14:paraId="1244B5B3" w14:textId="77777777" w:rsidR="007F25F5" w:rsidRDefault="00B72800" w:rsidP="00CF5414">
      <w:pPr>
        <w:pStyle w:val="a3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14:paraId="70FB4840" w14:textId="77777777" w:rsidR="007F25F5" w:rsidRDefault="007F25F5" w:rsidP="00B72800">
      <w:pPr>
        <w:pStyle w:val="a8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 xml:space="preserve">Декларирам следните обстоятелства относно описания/ите в част І и част ІІ  имот/и : </w:t>
      </w:r>
    </w:p>
    <w:p w14:paraId="730FB03D" w14:textId="77777777" w:rsidR="007F25F5" w:rsidRDefault="007F25F5" w:rsidP="00B72800">
      <w:pPr>
        <w:pStyle w:val="a8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14:paraId="187A8AB8" w14:textId="77777777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14:paraId="3BE91111" w14:textId="77777777"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14:paraId="77408B38" w14:textId="77777777"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14:paraId="0229DF94" w14:textId="77777777"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B72EA8A" w14:textId="77777777" w:rsidR="007F25F5" w:rsidRDefault="007F25F5" w:rsidP="003C6F2F">
            <w:pPr>
              <w:pStyle w:val="a8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14:paraId="229C6556" w14:textId="77777777"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4E85D5F" w14:textId="77777777"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14:paraId="4152EA24" w14:textId="77777777" w:rsidR="007F25F5" w:rsidRDefault="007F25F5" w:rsidP="003C6F2F">
            <w:pPr>
              <w:pStyle w:val="a8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14:paraId="24ED3EBF" w14:textId="77777777" w:rsidR="007F25F5" w:rsidRDefault="009E3715" w:rsidP="003C6F2F">
            <w:pPr>
              <w:pStyle w:val="a8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C8CECCB" w14:textId="77777777" w:rsidR="007F25F5" w:rsidRDefault="007F25F5" w:rsidP="003C6F2F">
            <w:pPr>
              <w:pStyle w:val="a8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14:paraId="0565058F" w14:textId="77777777"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14:paraId="0F930250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14:paraId="15CC75DB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14:paraId="5FD20E46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14:paraId="5DD57B5D" w14:textId="77777777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6EEA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D815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65A2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E70B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4801D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C0B0" w14:textId="77777777"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14:paraId="0E43E5D9" w14:textId="77777777"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14:paraId="44E2C1E8" w14:textId="77777777" w:rsidTr="003C6F2F">
        <w:tc>
          <w:tcPr>
            <w:tcW w:w="1588" w:type="dxa"/>
            <w:tcBorders>
              <w:top w:val="nil"/>
            </w:tcBorders>
            <w:vAlign w:val="center"/>
          </w:tcPr>
          <w:p w14:paraId="61EA8E3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E5E3E8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14:paraId="0092830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0FB8D13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03E5377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14:paraId="3214DB9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653888BE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3A3E2269" w14:textId="77777777" w:rsidTr="003C6F2F">
        <w:tc>
          <w:tcPr>
            <w:tcW w:w="1588" w:type="dxa"/>
            <w:vAlign w:val="center"/>
          </w:tcPr>
          <w:p w14:paraId="4A35B5CD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98C4F1F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66C3FCF9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CCDCD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93FD0C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003A665A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B75334E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50D4F371" w14:textId="77777777" w:rsidTr="003C6F2F">
        <w:tc>
          <w:tcPr>
            <w:tcW w:w="1588" w:type="dxa"/>
            <w:vAlign w:val="center"/>
          </w:tcPr>
          <w:p w14:paraId="7CBAEDA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3C4C3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6645333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C9F51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9CCF4E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6DB6767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A1ACA6F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3C53373D" w14:textId="77777777" w:rsidTr="003C6F2F">
        <w:tc>
          <w:tcPr>
            <w:tcW w:w="1588" w:type="dxa"/>
            <w:vAlign w:val="center"/>
          </w:tcPr>
          <w:p w14:paraId="148C1E3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6F76C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752D5C0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82F81C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192B36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3F8E615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E9F9CE8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2F4B54DE" w14:textId="77777777" w:rsidTr="003C6F2F">
        <w:tc>
          <w:tcPr>
            <w:tcW w:w="1588" w:type="dxa"/>
            <w:vAlign w:val="center"/>
          </w:tcPr>
          <w:p w14:paraId="5F7AF986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C365C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6223F31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324A06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4E7B4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49DC4E59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3B69A5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252DD6B2" w14:textId="77777777" w:rsidTr="003C6F2F">
        <w:tc>
          <w:tcPr>
            <w:tcW w:w="1588" w:type="dxa"/>
            <w:vAlign w:val="center"/>
          </w:tcPr>
          <w:p w14:paraId="7803A60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04810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2AD5DAF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93DA97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9A35F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2015C789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E94953A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2F6BCC68" w14:textId="77777777" w:rsidTr="003C6F2F">
        <w:tc>
          <w:tcPr>
            <w:tcW w:w="1588" w:type="dxa"/>
            <w:vAlign w:val="center"/>
          </w:tcPr>
          <w:p w14:paraId="6A92319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867B2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132E56B7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3C1670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D9A2207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D18401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65F41CB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0CCF209B" w14:textId="77777777" w:rsidTr="003C6F2F">
        <w:tc>
          <w:tcPr>
            <w:tcW w:w="1588" w:type="dxa"/>
            <w:vAlign w:val="center"/>
          </w:tcPr>
          <w:p w14:paraId="558D8C7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51C30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05B31C8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3599FF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59859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6565DB2C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0F961C7A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5D91175D" w14:textId="77777777" w:rsidTr="003C6F2F">
        <w:tc>
          <w:tcPr>
            <w:tcW w:w="1588" w:type="dxa"/>
            <w:vAlign w:val="center"/>
          </w:tcPr>
          <w:p w14:paraId="01229B33" w14:textId="77777777" w:rsidR="007F25F5" w:rsidRPr="00C97AE4" w:rsidRDefault="00C97AE4" w:rsidP="00373C31">
            <w:pPr>
              <w:pStyle w:val="a8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A8B28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0DD64F2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1A6285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65C1FF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0D01A97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A99139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58DE9AD8" w14:textId="77777777" w:rsidTr="003C6F2F">
        <w:tc>
          <w:tcPr>
            <w:tcW w:w="1588" w:type="dxa"/>
            <w:vAlign w:val="center"/>
          </w:tcPr>
          <w:p w14:paraId="223A3BB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1137F7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429CD4D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59D712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40BB2F9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5FDDDC50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D59CB71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13863B7B" w14:textId="77777777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14:paraId="6EE746C7" w14:textId="77777777" w:rsidR="007F25F5" w:rsidRPr="001161C6" w:rsidRDefault="007F25F5" w:rsidP="00373C31">
            <w:pPr>
              <w:pStyle w:val="a8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993393A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14:paraId="6007468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22893F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9C0263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14:paraId="1B8614FF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14:paraId="01E04365" w14:textId="77777777" w:rsidR="007F25F5" w:rsidRPr="000F56B8" w:rsidRDefault="007F25F5" w:rsidP="00373C31">
            <w:pPr>
              <w:pStyle w:val="a8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14:paraId="1FA4A399" w14:textId="77777777" w:rsidR="007F25F5" w:rsidRDefault="007F25F5" w:rsidP="009E3715">
      <w:pPr>
        <w:pStyle w:val="a8"/>
        <w:ind w:right="-283" w:firstLine="360"/>
        <w:rPr>
          <w:sz w:val="22"/>
        </w:rPr>
      </w:pPr>
      <w:r>
        <w:rPr>
          <w:sz w:val="22"/>
        </w:rPr>
        <w:lastRenderedPageBreak/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14:paraId="0A24DAC2" w14:textId="77777777" w:rsidR="007F25F5" w:rsidRPr="009E3715" w:rsidRDefault="007F25F5" w:rsidP="00B601F1">
      <w:pPr>
        <w:pStyle w:val="a8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14:paraId="42E90477" w14:textId="77777777" w:rsidR="007F25F5" w:rsidRPr="009E3715" w:rsidRDefault="007F25F5" w:rsidP="00B601F1">
      <w:pPr>
        <w:pStyle w:val="a8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14:paraId="005D27B8" w14:textId="77777777"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14:paraId="10C97332" w14:textId="77777777"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обекта/ите от горната таблица, са налице следните основания за освобождаване от данък:</w:t>
      </w:r>
    </w:p>
    <w:p w14:paraId="1B55053B" w14:textId="77777777"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14:paraId="27B675E4" w14:textId="77777777" w:rsidR="007F25F5" w:rsidRPr="009E3715" w:rsidRDefault="007F25F5" w:rsidP="00B601F1">
      <w:pPr>
        <w:pStyle w:val="a8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14:paraId="1DD5867E" w14:textId="77777777"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14:paraId="2395615F" w14:textId="77777777"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14:paraId="34C54BEF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14:paraId="0FFEE22C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40377D5D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14:paraId="2BD12849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14:paraId="120347A6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14:paraId="22E05797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14:paraId="138CFCBF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22C8EA67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10D5420B" w14:textId="77777777" w:rsidR="00237355" w:rsidRPr="00B9534C" w:rsidRDefault="007F25F5" w:rsidP="00237355">
      <w:pPr>
        <w:ind w:firstLine="355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</w:rPr>
        <w:t xml:space="preserve">1.13. </w:t>
      </w:r>
      <w:r w:rsidR="00237355" w:rsidRPr="00B9534C">
        <w:rPr>
          <w:sz w:val="22"/>
          <w:szCs w:val="22"/>
          <w:lang w:val="bg-BG"/>
        </w:rPr>
        <w:t>сграда</w:t>
      </w:r>
      <w:r w:rsidR="00237355" w:rsidRPr="00B9534C">
        <w:rPr>
          <w:sz w:val="22"/>
          <w:szCs w:val="22"/>
          <w:lang w:val="en-US"/>
        </w:rPr>
        <w:t xml:space="preserve"> </w:t>
      </w:r>
      <w:r w:rsidR="00237355" w:rsidRPr="00B9534C">
        <w:rPr>
          <w:sz w:val="22"/>
          <w:szCs w:val="22"/>
          <w:lang w:val="bg-BG"/>
        </w:rPr>
        <w:t>и обособени части от сграда</w:t>
      </w:r>
      <w:r w:rsidR="00237355">
        <w:rPr>
          <w:sz w:val="22"/>
          <w:szCs w:val="22"/>
          <w:lang w:val="en-US"/>
        </w:rPr>
        <w:t>*</w:t>
      </w:r>
      <w:r w:rsidR="00237355" w:rsidRPr="00B9534C">
        <w:rPr>
          <w:sz w:val="22"/>
          <w:szCs w:val="22"/>
          <w:lang w:val="bg-BG"/>
        </w:rPr>
        <w:t>, въведена в експлоатация преди 1</w:t>
      </w:r>
      <w:r w:rsidR="00237355">
        <w:rPr>
          <w:sz w:val="22"/>
          <w:szCs w:val="22"/>
          <w:lang w:val="bg-BG"/>
        </w:rPr>
        <w:t xml:space="preserve"> януари </w:t>
      </w:r>
      <w:r w:rsidR="00237355" w:rsidRPr="00B9534C">
        <w:rPr>
          <w:sz w:val="22"/>
          <w:szCs w:val="22"/>
          <w:lang w:val="bg-BG"/>
        </w:rPr>
        <w:t>2005</w:t>
      </w:r>
      <w:r w:rsidR="00684FA9">
        <w:rPr>
          <w:sz w:val="22"/>
          <w:szCs w:val="22"/>
          <w:lang w:val="bg-BG"/>
        </w:rPr>
        <w:t xml:space="preserve"> </w:t>
      </w:r>
      <w:r w:rsidR="00237355" w:rsidRPr="00B9534C">
        <w:rPr>
          <w:sz w:val="22"/>
          <w:szCs w:val="22"/>
          <w:lang w:val="bg-BG"/>
        </w:rPr>
        <w:t>г. и получила сертификат, издаден по реда на Закона за енергийната ефективност:</w:t>
      </w:r>
    </w:p>
    <w:p w14:paraId="6053648E" w14:textId="77777777" w:rsidR="00237355" w:rsidRPr="00B9534C" w:rsidRDefault="00237355" w:rsidP="00237355">
      <w:pPr>
        <w:spacing w:after="120"/>
        <w:ind w:left="355" w:firstLine="283"/>
        <w:jc w:val="both"/>
        <w:rPr>
          <w:sz w:val="22"/>
          <w:szCs w:val="22"/>
          <w:lang w:val="bg-BG"/>
        </w:rPr>
      </w:pPr>
      <w:r w:rsidRPr="00B9534C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2AB0589" wp14:editId="06003130">
                <wp:simplePos x="0" y="0"/>
                <wp:positionH relativeFrom="column">
                  <wp:posOffset>220111</wp:posOffset>
                </wp:positionH>
                <wp:positionV relativeFrom="paragraph">
                  <wp:posOffset>43608</wp:posOffset>
                </wp:positionV>
                <wp:extent cx="231140" cy="128270"/>
                <wp:effectExtent l="0" t="0" r="16510" b="24130"/>
                <wp:wrapNone/>
                <wp:docPr id="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28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66E638" id="Rectangle 127" o:spid="_x0000_s1026" style="position:absolute;margin-left:17.35pt;margin-top:3.45pt;width:18.2pt;height:10.1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JNRU1siAgAAPQQAAA4AAAAAAAAAAAAAAAAALgIAAGRycy9lMm9Eb2MueG1s&#10;UEsBAi0AFAAGAAgAAAAhAHBt66vdAAAABgEAAA8AAAAAAAAAAAAAAAAAfAQAAGRycy9kb3ducmV2&#10;LnhtbFBLBQYAAAAABAAEAPMAAACGBQAAAAA=&#10;" fillcolor="silver"/>
            </w:pict>
          </mc:Fallback>
        </mc:AlternateContent>
      </w:r>
      <w:r w:rsidRPr="00B9534C">
        <w:rPr>
          <w:sz w:val="22"/>
          <w:szCs w:val="22"/>
          <w:lang w:val="bg-BG"/>
        </w:rPr>
        <w:t xml:space="preserve">   с клас на енергопотребление „А“;</w:t>
      </w:r>
    </w:p>
    <w:p w14:paraId="7A457D24" w14:textId="77777777" w:rsidR="00237355" w:rsidRPr="00B9534C" w:rsidRDefault="00237355" w:rsidP="00237355">
      <w:pPr>
        <w:ind w:left="780"/>
        <w:jc w:val="both"/>
        <w:rPr>
          <w:sz w:val="22"/>
          <w:szCs w:val="22"/>
          <w:lang w:val="ru-RU"/>
        </w:rPr>
      </w:pPr>
      <w:r w:rsidRPr="00B9534C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06BBECD" wp14:editId="5083996F">
                <wp:simplePos x="0" y="0"/>
                <wp:positionH relativeFrom="column">
                  <wp:posOffset>223286</wp:posOffset>
                </wp:positionH>
                <wp:positionV relativeFrom="paragraph">
                  <wp:posOffset>121285</wp:posOffset>
                </wp:positionV>
                <wp:extent cx="228600" cy="114300"/>
                <wp:effectExtent l="0" t="0" r="19050" b="19050"/>
                <wp:wrapNone/>
                <wp:docPr id="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9471BF" id="Rectangle 149" o:spid="_x0000_s1026" style="position:absolute;margin-left:17.6pt;margin-top:9.55pt;width:18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APKMFQhAgAAPQQAAA4AAAAAAAAAAAAAAAAALgIAAGRycy9lMm9Eb2MueG1sUEsB&#10;Ai0AFAAGAAgAAAAhAA14HcjbAAAABwEAAA8AAAAAAAAAAAAAAAAAewQAAGRycy9kb3ducmV2Lnht&#10;bFBLBQYAAAAABAAEAPMAAACDBQAAAAA=&#10;" fillcolor="silver"/>
            </w:pict>
          </mc:Fallback>
        </mc:AlternateContent>
      </w:r>
      <w:r w:rsidRPr="00B9534C">
        <w:rPr>
          <w:sz w:val="22"/>
          <w:szCs w:val="22"/>
          <w:lang w:val="bg-BG"/>
        </w:rPr>
        <w:t>който удостоверява, в</w:t>
      </w:r>
      <w:r w:rsidRPr="00B9534C">
        <w:rPr>
          <w:sz w:val="22"/>
          <w:szCs w:val="22"/>
          <w:lang w:val="ru-RU"/>
        </w:rPr>
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</w:r>
    </w:p>
    <w:p w14:paraId="56DEBAF3" w14:textId="77777777" w:rsidR="00237355" w:rsidRPr="00237355" w:rsidRDefault="00237355" w:rsidP="00237355">
      <w:pPr>
        <w:pStyle w:val="a8"/>
        <w:numPr>
          <w:ilvl w:val="1"/>
          <w:numId w:val="45"/>
        </w:numPr>
        <w:spacing w:line="240" w:lineRule="atLeast"/>
        <w:ind w:right="-73"/>
        <w:rPr>
          <w:b w:val="0"/>
          <w:sz w:val="22"/>
          <w:szCs w:val="22"/>
        </w:rPr>
      </w:pPr>
      <w:r w:rsidRPr="00237355">
        <w:rPr>
          <w:b w:val="0"/>
          <w:sz w:val="22"/>
          <w:szCs w:val="22"/>
        </w:rPr>
        <w:t>сграда</w:t>
      </w:r>
      <w:r w:rsidRPr="00237355">
        <w:rPr>
          <w:b w:val="0"/>
          <w:sz w:val="22"/>
          <w:szCs w:val="22"/>
          <w:lang w:val="en-US"/>
        </w:rPr>
        <w:t>*</w:t>
      </w:r>
      <w:r w:rsidRPr="00237355">
        <w:rPr>
          <w:b w:val="0"/>
          <w:sz w:val="22"/>
          <w:szCs w:val="22"/>
        </w:rPr>
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</w:r>
    </w:p>
    <w:p w14:paraId="39B6D345" w14:textId="77777777" w:rsidR="00237355" w:rsidRPr="00FB1998" w:rsidRDefault="00237355" w:rsidP="00237355">
      <w:pPr>
        <w:shd w:val="clear" w:color="auto" w:fill="FFFFFF"/>
        <w:tabs>
          <w:tab w:val="left" w:pos="0"/>
        </w:tabs>
        <w:ind w:left="567" w:right="283" w:hanging="141"/>
        <w:jc w:val="both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*</w:t>
      </w:r>
      <w:r w:rsidRPr="00FB1998">
        <w:rPr>
          <w:sz w:val="16"/>
          <w:szCs w:val="16"/>
          <w:lang w:val="bg-BG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</w:r>
    </w:p>
    <w:p w14:paraId="35D3D37C" w14:textId="77777777"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14:paraId="1A651896" w14:textId="77777777"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14:paraId="336CF27B" w14:textId="77777777"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8"/>
          <w:footerReference w:type="default" r:id="rId19"/>
          <w:headerReference w:type="first" r:id="rId20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14:paraId="759F372A" w14:textId="77777777"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14:paraId="78144855" w14:textId="77777777"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14:paraId="3D27CB4E" w14:textId="77777777"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14:paraId="3AAF54DD" w14:textId="77777777"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14:paraId="735780D8" w14:textId="77777777"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9B6735">
        <w:rPr>
          <w:sz w:val="22"/>
          <w:szCs w:val="22"/>
          <w:lang w:val="ru-RU"/>
        </w:rPr>
        <w:t>_______</w:t>
      </w:r>
      <w:r w:rsidR="003710E0" w:rsidRPr="009B6735">
        <w:rPr>
          <w:sz w:val="24"/>
          <w:szCs w:val="24"/>
          <w:lang w:val="ru-RU"/>
        </w:rPr>
        <w:t>__</w:t>
      </w:r>
      <w:r w:rsidR="00D9209D" w:rsidRPr="009B6735">
        <w:rPr>
          <w:sz w:val="24"/>
          <w:szCs w:val="24"/>
          <w:lang w:val="ru-RU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14:paraId="7EF6C125" w14:textId="77777777" w:rsidR="004C76F6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</w:t>
      </w:r>
      <w:r w:rsidR="00913CB0">
        <w:rPr>
          <w:sz w:val="22"/>
          <w:szCs w:val="22"/>
          <w:lang w:val="bg-BG"/>
        </w:rPr>
        <w:t>ебен</w:t>
      </w:r>
      <w:r w:rsidRPr="003304E7">
        <w:rPr>
          <w:sz w:val="22"/>
          <w:szCs w:val="22"/>
          <w:lang w:val="bg-BG"/>
        </w:rPr>
        <w:t xml:space="preserve">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913CB0">
        <w:rPr>
          <w:sz w:val="22"/>
          <w:szCs w:val="22"/>
          <w:lang w:val="bg-BG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</w:p>
    <w:p w14:paraId="5B5CB12F" w14:textId="77777777" w:rsidR="004C76F6" w:rsidRPr="004C76F6" w:rsidRDefault="006A6DA1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</w:t>
      </w:r>
      <w:r w:rsidR="004C76F6" w:rsidRPr="004C76F6">
        <w:rPr>
          <w:sz w:val="22"/>
          <w:szCs w:val="22"/>
          <w:lang w:val="ru-RU"/>
        </w:rPr>
        <w:t>___________</w:t>
      </w:r>
      <w:r w:rsidRPr="004030EC">
        <w:rPr>
          <w:sz w:val="22"/>
          <w:szCs w:val="22"/>
          <w:lang w:val="bg-BG"/>
        </w:rPr>
        <w:t xml:space="preserve">____________________, </w:t>
      </w:r>
    </w:p>
    <w:p w14:paraId="0E0644F3" w14:textId="77777777" w:rsidR="003835FB" w:rsidRPr="004030EC" w:rsidRDefault="003835F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 xml:space="preserve">л.к.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 w:rsidRPr="009B6735">
        <w:rPr>
          <w:sz w:val="22"/>
          <w:szCs w:val="22"/>
          <w:lang w:val="ru-RU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="006A6DA1" w:rsidRPr="004030EC">
        <w:rPr>
          <w:sz w:val="22"/>
          <w:szCs w:val="22"/>
          <w:lang w:val="bg-BG"/>
        </w:rPr>
        <w:t>,</w:t>
      </w:r>
      <w:r w:rsidR="00E3529F" w:rsidRPr="009B6735">
        <w:rPr>
          <w:sz w:val="22"/>
          <w:szCs w:val="22"/>
          <w:lang w:val="ru-RU"/>
        </w:rPr>
        <w:t xml:space="preserve"> </w:t>
      </w:r>
      <w:r w:rsidR="006A6DA1"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="006A6DA1" w:rsidRPr="004030EC">
        <w:rPr>
          <w:sz w:val="22"/>
          <w:szCs w:val="22"/>
          <w:lang w:val="bg-BG"/>
        </w:rPr>
        <w:t>на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</w:t>
      </w:r>
      <w:r w:rsidRPr="004030EC">
        <w:rPr>
          <w:sz w:val="22"/>
          <w:szCs w:val="22"/>
          <w:lang w:val="bg-BG"/>
        </w:rPr>
        <w:t>_______________________</w:t>
      </w:r>
      <w:r w:rsidR="006A6DA1"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</w:t>
      </w:r>
      <w:r w:rsidR="006A6DA1" w:rsidRPr="004030EC">
        <w:rPr>
          <w:sz w:val="22"/>
          <w:szCs w:val="22"/>
          <w:lang w:val="bg-BG"/>
        </w:rPr>
        <w:t xml:space="preserve">, </w:t>
      </w:r>
    </w:p>
    <w:p w14:paraId="218FCED5" w14:textId="77777777"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14:paraId="24FE8FD5" w14:textId="77777777"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14:paraId="54E098AC" w14:textId="77777777"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14:paraId="474DE476" w14:textId="77777777"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14:paraId="124264E0" w14:textId="77777777" w:rsidR="004C76F6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4030EC">
        <w:rPr>
          <w:sz w:val="22"/>
          <w:szCs w:val="22"/>
          <w:lang w:val="bg-BG"/>
        </w:rPr>
        <w:t>ЕГН /ЛНЧ/ЛН или служ</w:t>
      </w:r>
      <w:r w:rsidR="004C76F6">
        <w:rPr>
          <w:sz w:val="22"/>
          <w:szCs w:val="22"/>
          <w:lang w:val="bg-BG"/>
        </w:rPr>
        <w:t>ебен</w:t>
      </w:r>
      <w:r w:rsidRPr="004030EC">
        <w:rPr>
          <w:sz w:val="22"/>
          <w:szCs w:val="22"/>
          <w:lang w:val="bg-BG"/>
        </w:rPr>
        <w:t xml:space="preserve">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4C76F6" w:rsidRPr="004C76F6">
        <w:rPr>
          <w:sz w:val="22"/>
          <w:szCs w:val="22"/>
          <w:lang w:val="ru-RU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</w:t>
      </w:r>
      <w:r w:rsidR="004C76F6" w:rsidRPr="004C76F6">
        <w:rPr>
          <w:sz w:val="22"/>
          <w:szCs w:val="22"/>
          <w:lang w:val="ru-RU"/>
        </w:rPr>
        <w:t>_</w:t>
      </w:r>
      <w:r w:rsidR="008E3A0F" w:rsidRPr="009B6735">
        <w:rPr>
          <w:sz w:val="22"/>
          <w:szCs w:val="22"/>
          <w:lang w:val="ru-RU"/>
        </w:rPr>
        <w:t>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</w:t>
      </w:r>
      <w:r w:rsidR="004C76F6" w:rsidRPr="004C76F6">
        <w:rPr>
          <w:sz w:val="22"/>
          <w:szCs w:val="22"/>
          <w:lang w:val="ru-RU"/>
        </w:rPr>
        <w:t xml:space="preserve"> </w:t>
      </w:r>
      <w:r w:rsidRPr="003304E7">
        <w:rPr>
          <w:sz w:val="22"/>
          <w:szCs w:val="22"/>
          <w:lang w:val="bg-BG"/>
        </w:rPr>
        <w:t>____________________________, ул. __________________________________, №________, ж.к._</w:t>
      </w:r>
      <w:r w:rsidRPr="009B6735">
        <w:rPr>
          <w:sz w:val="22"/>
          <w:szCs w:val="22"/>
          <w:lang w:val="ru-RU"/>
        </w:rPr>
        <w:t>_____</w:t>
      </w:r>
      <w:r w:rsidRPr="003304E7">
        <w:rPr>
          <w:sz w:val="22"/>
          <w:szCs w:val="22"/>
          <w:lang w:val="bg-BG"/>
        </w:rPr>
        <w:t xml:space="preserve">___________________, бл.______, вх._____, ет.______, ап.______, </w:t>
      </w:r>
    </w:p>
    <w:p w14:paraId="1824AF55" w14:textId="77777777" w:rsidR="006A6DA1" w:rsidRPr="003304E7" w:rsidRDefault="00F8285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4962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община _________</w:t>
      </w:r>
      <w:r w:rsidR="004C76F6" w:rsidRPr="004C76F6">
        <w:rPr>
          <w:sz w:val="22"/>
          <w:szCs w:val="22"/>
          <w:lang w:val="ru-RU"/>
        </w:rPr>
        <w:t>_____________________________</w:t>
      </w:r>
      <w:r w:rsidR="004C76F6">
        <w:rPr>
          <w:sz w:val="22"/>
          <w:szCs w:val="22"/>
          <w:lang w:val="bg-BG"/>
        </w:rPr>
        <w:t xml:space="preserve">, </w:t>
      </w:r>
      <w:r w:rsidRPr="003304E7">
        <w:rPr>
          <w:sz w:val="22"/>
          <w:szCs w:val="22"/>
          <w:lang w:val="bg-BG"/>
        </w:rPr>
        <w:t>област _____________________________</w:t>
      </w:r>
      <w:r w:rsidR="004C76F6" w:rsidRPr="004C76F6">
        <w:rPr>
          <w:sz w:val="22"/>
          <w:szCs w:val="22"/>
          <w:lang w:val="ru-RU"/>
        </w:rPr>
        <w:t>____________</w:t>
      </w:r>
      <w:r w:rsidRPr="003304E7">
        <w:rPr>
          <w:sz w:val="22"/>
          <w:szCs w:val="22"/>
          <w:lang w:val="bg-BG"/>
        </w:rPr>
        <w:t>, л.к. № 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>_______</w:t>
      </w:r>
      <w:r w:rsidRPr="009B6735">
        <w:rPr>
          <w:sz w:val="22"/>
          <w:szCs w:val="22"/>
          <w:lang w:val="ru-RU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 w:rsidRPr="009B6735">
        <w:rPr>
          <w:sz w:val="22"/>
          <w:szCs w:val="22"/>
          <w:lang w:val="ru-RU"/>
        </w:rPr>
        <w:t>______</w:t>
      </w:r>
      <w:r w:rsidRPr="003304E7">
        <w:rPr>
          <w:sz w:val="22"/>
          <w:szCs w:val="22"/>
          <w:lang w:val="bg-BG"/>
        </w:rPr>
        <w:t>от _____________________________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14:paraId="52670E12" w14:textId="77777777" w:rsidR="00F226C1" w:rsidRPr="003304E7" w:rsidRDefault="004C76F6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05"/>
        </w:tabs>
        <w:autoSpaceDE w:val="0"/>
        <w:autoSpaceDN w:val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14:paraId="5693993C" w14:textId="77777777"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14:paraId="776A84AF" w14:textId="77777777"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14:paraId="4C71315F" w14:textId="77777777"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14:paraId="2D7FF6D5" w14:textId="77777777"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14:paraId="212D23BF" w14:textId="77777777" w:rsidR="003B7D4C" w:rsidRPr="003304E7" w:rsidRDefault="003B7D4C" w:rsidP="003C6F2F">
      <w:pPr>
        <w:rPr>
          <w:sz w:val="22"/>
          <w:szCs w:val="22"/>
          <w:lang w:val="en-US"/>
        </w:rPr>
      </w:pPr>
    </w:p>
    <w:p w14:paraId="5BC10C1C" w14:textId="77777777" w:rsidR="003B7D4C" w:rsidRDefault="003B7D4C" w:rsidP="003B7D4C">
      <w:pPr>
        <w:tabs>
          <w:tab w:val="left" w:pos="7263"/>
        </w:tabs>
        <w:rPr>
          <w:sz w:val="24"/>
          <w:szCs w:val="24"/>
          <w:lang w:val="en-US"/>
        </w:rPr>
      </w:pPr>
    </w:p>
    <w:p w14:paraId="17FA7114" w14:textId="77777777" w:rsidR="003B7D4C" w:rsidRPr="00E37123" w:rsidRDefault="003B7D4C" w:rsidP="003C6F2F">
      <w:pPr>
        <w:rPr>
          <w:sz w:val="24"/>
          <w:szCs w:val="24"/>
          <w:lang w:val="en-US"/>
        </w:rPr>
      </w:pPr>
    </w:p>
    <w:p w14:paraId="7DD0DD1C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0BF7B00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CDE8458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F87F989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7E7CE73D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8C013A3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BBE0D17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6508D9A9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F930BFA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673F38A7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7F6D5FC4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21FFE122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706CA3CD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2D4D022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0941681F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2D44107B" w14:textId="77777777" w:rsidR="003B7D4C" w:rsidRDefault="003B7D4C" w:rsidP="003B7D4C">
      <w:pPr>
        <w:rPr>
          <w:sz w:val="24"/>
          <w:szCs w:val="24"/>
          <w:lang w:val="en-US"/>
        </w:rPr>
      </w:pPr>
    </w:p>
    <w:p w14:paraId="27390066" w14:textId="77777777" w:rsidR="007F25F5" w:rsidRPr="00E37123" w:rsidRDefault="003B7D4C" w:rsidP="001929EF">
      <w:pPr>
        <w:tabs>
          <w:tab w:val="left" w:pos="76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F25F5" w:rsidRPr="00E37123" w:rsidSect="00C31F6E">
      <w:headerReference w:type="default" r:id="rId21"/>
      <w:footerReference w:type="default" r:id="rId22"/>
      <w:headerReference w:type="first" r:id="rId23"/>
      <w:pgSz w:w="11909" w:h="16834"/>
      <w:pgMar w:top="413" w:right="852" w:bottom="360" w:left="7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F805D" w14:textId="77777777" w:rsidR="00E60427" w:rsidRDefault="00E60427">
      <w:r>
        <w:separator/>
      </w:r>
    </w:p>
  </w:endnote>
  <w:endnote w:type="continuationSeparator" w:id="0">
    <w:p w14:paraId="4706BFAB" w14:textId="77777777" w:rsidR="00E60427" w:rsidRDefault="00E6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15C1D" w14:textId="77777777" w:rsidR="00F55E02" w:rsidRDefault="00F55E02" w:rsidP="007035E4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4867B993" w14:textId="77777777" w:rsidR="00F55E02" w:rsidRPr="00A12AE5" w:rsidRDefault="00F55E02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F3E6C" w14:textId="77777777" w:rsidR="00F55E02" w:rsidRDefault="00F55E02" w:rsidP="00C239A6">
    <w:pPr>
      <w:pStyle w:val="a5"/>
      <w:tabs>
        <w:tab w:val="clear" w:pos="4536"/>
        <w:tab w:val="clear" w:pos="9072"/>
        <w:tab w:val="left" w:pos="7050"/>
      </w:tabs>
      <w:rPr>
        <w:lang w:val="bg-BG"/>
      </w:rPr>
    </w:pPr>
  </w:p>
  <w:p w14:paraId="391AA1A8" w14:textId="77777777" w:rsidR="00F55E02" w:rsidRPr="009B6735" w:rsidRDefault="00F55E02" w:rsidP="00C239A6">
    <w:pPr>
      <w:pStyle w:val="a5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0B45" w14:textId="77777777" w:rsidR="00F55E02" w:rsidRDefault="00F55E02" w:rsidP="007035E4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02F5110A" w14:textId="77777777" w:rsidR="00F55E02" w:rsidRPr="00A12AE5" w:rsidRDefault="00F55E02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14F93" w14:textId="77777777" w:rsidR="00F55E02" w:rsidRDefault="00F55E02" w:rsidP="0014474C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602679F1" w14:textId="77777777" w:rsidR="00F55E02" w:rsidRPr="009B6735" w:rsidRDefault="00F55E02" w:rsidP="00C239A6">
    <w:pPr>
      <w:pStyle w:val="a5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787EE" w14:textId="77777777" w:rsidR="00F55E02" w:rsidRPr="009B6735" w:rsidRDefault="00F55E02" w:rsidP="00C239A6">
    <w:pPr>
      <w:pStyle w:val="a5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0EA3B" w14:textId="77777777" w:rsidR="00F55E02" w:rsidRDefault="00F55E02" w:rsidP="00E52F28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1BF6B227" w14:textId="77777777" w:rsidR="00F55E02" w:rsidRPr="00A12AE5" w:rsidRDefault="00F55E02" w:rsidP="00E52F28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27D8" w14:textId="77777777" w:rsidR="00F55E02" w:rsidRPr="00A12AE5" w:rsidRDefault="00F55E02" w:rsidP="007035E4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2CEB4" w14:textId="77777777" w:rsidR="00E60427" w:rsidRDefault="00E60427">
      <w:r>
        <w:separator/>
      </w:r>
    </w:p>
  </w:footnote>
  <w:footnote w:type="continuationSeparator" w:id="0">
    <w:p w14:paraId="3D846C8E" w14:textId="77777777" w:rsidR="00E60427" w:rsidRDefault="00E6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60B99840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027EC501" w14:textId="77777777" w:rsidR="00F55E02" w:rsidRPr="00FD735D" w:rsidRDefault="00F55E02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5458762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ABE1C32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12B72D" w14:textId="77777777" w:rsidR="00F55E02" w:rsidRPr="00FD735D" w:rsidRDefault="00F55E02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280A10B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5300E6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FA4672B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116C4D9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18A85B6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A385888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EA922D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9AA5158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5FF827E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63E20B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8792F7E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C1FE504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EA1A830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</w:tbl>
  <w:p w14:paraId="5A4C6D13" w14:textId="77777777" w:rsidR="00F55E02" w:rsidRPr="00FD735D" w:rsidRDefault="00F55E02" w:rsidP="007035E4">
    <w:pPr>
      <w:pStyle w:val="a3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AAC4E" w14:textId="77777777" w:rsidR="00F55E02" w:rsidRPr="00426762" w:rsidRDefault="00F55E02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b/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048093" wp14:editId="0EC58D9A">
              <wp:simplePos x="0" y="0"/>
              <wp:positionH relativeFrom="column">
                <wp:posOffset>6074410</wp:posOffset>
              </wp:positionH>
              <wp:positionV relativeFrom="paragraph">
                <wp:posOffset>1412</wp:posOffset>
              </wp:positionV>
              <wp:extent cx="207010" cy="157480"/>
              <wp:effectExtent l="0" t="0" r="0" b="0"/>
              <wp:wrapNone/>
              <wp:docPr id="103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67FE539" id="Rectangle 52" o:spid="_x0000_s1026" style="position:absolute;margin-left:478.3pt;margin-top:.1pt;width:16.3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sIg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"/>
          </w:pict>
        </mc:Fallback>
      </mc:AlternateContent>
    </w:r>
    <w:r>
      <w:rPr>
        <w:lang w:val="bg-BG"/>
      </w:rPr>
      <w:t>Приложение № 1</w:t>
    </w:r>
    <w:r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F55E02" w:rsidRPr="00182061" w14:paraId="0E4465B9" w14:textId="77777777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39B37EAD" w14:textId="77777777" w:rsidR="00F55E02" w:rsidRPr="00FD735D" w:rsidRDefault="00F55E02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14:paraId="360F914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B9571D6" w14:textId="77777777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0FF2E64" w14:textId="77777777" w:rsidR="00F55E02" w:rsidRPr="00FD735D" w:rsidRDefault="00F55E02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08A39769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6F44BF9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513451B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F4EF8BF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3A98C5C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A7A5827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2948285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660048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C9B8610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57302EE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8444C9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F3BE8F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14:paraId="28645173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</w:tbl>
  <w:p w14:paraId="1F3CD60B" w14:textId="77777777" w:rsidR="00F55E02" w:rsidRPr="00FD735D" w:rsidRDefault="00F55E02" w:rsidP="007035E4">
    <w:pPr>
      <w:pStyle w:val="a3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3A5E9F73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797B0713" w14:textId="77777777" w:rsidR="00F55E02" w:rsidRPr="00FD735D" w:rsidRDefault="00F55E02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7FCB6E9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2F742BD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B17DDB6" w14:textId="77777777" w:rsidR="00F55E02" w:rsidRPr="00FD735D" w:rsidRDefault="00F55E02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3DA16E4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510677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15F347A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C6CEEC9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A114CEA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4C09A2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BE7A32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6A5A0B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B0D3A2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57CC20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E2D95C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5D72B4A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AA47A5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</w:tbl>
  <w:p w14:paraId="02C8174B" w14:textId="77777777" w:rsidR="00F55E02" w:rsidRPr="00FD735D" w:rsidRDefault="00F55E02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0115B5DA" w14:textId="77777777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05B0FCE0" w14:textId="77777777" w:rsidR="00F55E02" w:rsidRPr="00E52F28" w:rsidRDefault="00F55E02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71E1DE2F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21D353ED" w14:textId="77777777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8EE1A94" w14:textId="77777777" w:rsidR="00F55E02" w:rsidRPr="00E52F28" w:rsidRDefault="00F55E02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217E63F4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8CD51D3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7C8B862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A56724C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16BC09F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DC98D1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835C84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2520705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FE40483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98DEA3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45E00B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54D4431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3DE6FD" w14:textId="77777777" w:rsidR="00F55E02" w:rsidRPr="00182061" w:rsidRDefault="00F55E02" w:rsidP="00B12FA5">
          <w:pPr>
            <w:rPr>
              <w:sz w:val="22"/>
              <w:szCs w:val="22"/>
              <w:lang w:val="bg-BG"/>
            </w:rPr>
          </w:pPr>
        </w:p>
      </w:tc>
    </w:tr>
  </w:tbl>
  <w:p w14:paraId="434760AC" w14:textId="77777777" w:rsidR="00F55E02" w:rsidRPr="00E52F28" w:rsidRDefault="00F55E02" w:rsidP="00E52F28">
    <w:pPr>
      <w:pStyle w:val="a3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BC87A" w14:textId="77777777" w:rsidR="00F55E02" w:rsidRPr="00DC4B5A" w:rsidRDefault="00F55E02" w:rsidP="00DC4B5A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D60CB5" wp14:editId="6DB26BB2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7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2FB0E4D" id="Rectangle 52" o:spid="_x0000_s1026" style="position:absolute;margin-left:478.35pt;margin-top:-3.7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h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1PODPRU&#10;o8+kGpitlmxWRoEG5yuKe3KPGFP07t6Kb54Zu+ooTN4i2qGT0BCtIsZnLx5Ew9NTthk+2obgYRds&#10;0urQYh8BSQV2SCU5nksiD4EJuizzOenCmSBXMZtPr1L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Au9ohzIgIAAD0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№1</w:t>
    </w:r>
    <w:r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1364F" w14:textId="77777777" w:rsidR="00F55E02" w:rsidRPr="00FD735D" w:rsidRDefault="00F55E02" w:rsidP="007035E4">
    <w:pPr>
      <w:pStyle w:val="a3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F55E02" w:rsidRPr="00182061" w14:paraId="372CE4D3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799F865E" w14:textId="77777777" w:rsidR="00F55E02" w:rsidRPr="00FD735D" w:rsidRDefault="00F55E02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77F2C2ED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  <w:tr w:rsidR="00F55E02" w:rsidRPr="00913CB0" w14:paraId="69C663CF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0534DB1" w14:textId="77777777" w:rsidR="00F55E02" w:rsidRPr="00FD735D" w:rsidRDefault="00F55E02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26D84D61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31D400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42F2D4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E9E978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8AE7C27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8DDE306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35B248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A948C6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FDC45CE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06ED49D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6DF70A3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4F102BF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D031196" w14:textId="77777777" w:rsidR="00F55E02" w:rsidRPr="00182061" w:rsidRDefault="00F55E02" w:rsidP="00A7699A">
          <w:pPr>
            <w:rPr>
              <w:sz w:val="22"/>
              <w:szCs w:val="22"/>
              <w:lang w:val="bg-BG"/>
            </w:rPr>
          </w:pPr>
        </w:p>
      </w:tc>
    </w:tr>
  </w:tbl>
  <w:p w14:paraId="7AEFDE80" w14:textId="77777777" w:rsidR="00F55E02" w:rsidRPr="00FD735D" w:rsidRDefault="00F55E02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3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>
    <w:nsid w:val="7DCA73F0"/>
    <w:multiLevelType w:val="multilevel"/>
    <w:tmpl w:val="7D92E3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2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3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6"/>
    <w:rsid w:val="000009E6"/>
    <w:rsid w:val="00000C94"/>
    <w:rsid w:val="00001AB2"/>
    <w:rsid w:val="00004069"/>
    <w:rsid w:val="0000427B"/>
    <w:rsid w:val="00004510"/>
    <w:rsid w:val="00004A0C"/>
    <w:rsid w:val="0000581A"/>
    <w:rsid w:val="0000643B"/>
    <w:rsid w:val="00006625"/>
    <w:rsid w:val="00006F33"/>
    <w:rsid w:val="00010D9B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6126"/>
    <w:rsid w:val="000570E5"/>
    <w:rsid w:val="00057672"/>
    <w:rsid w:val="000609F4"/>
    <w:rsid w:val="000632BA"/>
    <w:rsid w:val="00063738"/>
    <w:rsid w:val="00070D84"/>
    <w:rsid w:val="00071B65"/>
    <w:rsid w:val="000734EA"/>
    <w:rsid w:val="0007395E"/>
    <w:rsid w:val="000757E7"/>
    <w:rsid w:val="00080B86"/>
    <w:rsid w:val="00080C12"/>
    <w:rsid w:val="000814DF"/>
    <w:rsid w:val="0008186C"/>
    <w:rsid w:val="00082BF4"/>
    <w:rsid w:val="00084C8B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979A9"/>
    <w:rsid w:val="000A071A"/>
    <w:rsid w:val="000A0C63"/>
    <w:rsid w:val="000A1FDF"/>
    <w:rsid w:val="000A24B8"/>
    <w:rsid w:val="000A511F"/>
    <w:rsid w:val="000A6EE0"/>
    <w:rsid w:val="000A7D8A"/>
    <w:rsid w:val="000B1098"/>
    <w:rsid w:val="000B702E"/>
    <w:rsid w:val="000B7349"/>
    <w:rsid w:val="000B7581"/>
    <w:rsid w:val="000C1505"/>
    <w:rsid w:val="000C2AC5"/>
    <w:rsid w:val="000C368A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98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46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42C4"/>
    <w:rsid w:val="0014474C"/>
    <w:rsid w:val="001461A1"/>
    <w:rsid w:val="00146D1B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57581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2EEB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2015"/>
    <w:rsid w:val="001B2EF0"/>
    <w:rsid w:val="001B3448"/>
    <w:rsid w:val="001B34E1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D5743"/>
    <w:rsid w:val="001D7D8A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221"/>
    <w:rsid w:val="001F0B7A"/>
    <w:rsid w:val="001F45FA"/>
    <w:rsid w:val="001F5824"/>
    <w:rsid w:val="001F5934"/>
    <w:rsid w:val="001F6801"/>
    <w:rsid w:val="00200561"/>
    <w:rsid w:val="00200C30"/>
    <w:rsid w:val="00201E52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26BA"/>
    <w:rsid w:val="00233B5A"/>
    <w:rsid w:val="002348B7"/>
    <w:rsid w:val="00234D6B"/>
    <w:rsid w:val="002352A0"/>
    <w:rsid w:val="00235406"/>
    <w:rsid w:val="002357D8"/>
    <w:rsid w:val="002360F5"/>
    <w:rsid w:val="00237355"/>
    <w:rsid w:val="002402A4"/>
    <w:rsid w:val="00241A06"/>
    <w:rsid w:val="0024224B"/>
    <w:rsid w:val="00243325"/>
    <w:rsid w:val="002438FF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574A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DB0"/>
    <w:rsid w:val="002B5239"/>
    <w:rsid w:val="002B52EC"/>
    <w:rsid w:val="002B60CF"/>
    <w:rsid w:val="002B6535"/>
    <w:rsid w:val="002B7B5E"/>
    <w:rsid w:val="002C07C3"/>
    <w:rsid w:val="002C2030"/>
    <w:rsid w:val="002C3065"/>
    <w:rsid w:val="002C3BAF"/>
    <w:rsid w:val="002C6848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E5D80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3CAE"/>
    <w:rsid w:val="003147F8"/>
    <w:rsid w:val="00314BC2"/>
    <w:rsid w:val="0031558A"/>
    <w:rsid w:val="003164B0"/>
    <w:rsid w:val="00316E3E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A0B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370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26762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6749"/>
    <w:rsid w:val="004569DF"/>
    <w:rsid w:val="00456C05"/>
    <w:rsid w:val="004578C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A08"/>
    <w:rsid w:val="00485FEE"/>
    <w:rsid w:val="0048622F"/>
    <w:rsid w:val="00486C37"/>
    <w:rsid w:val="00486D73"/>
    <w:rsid w:val="0048766B"/>
    <w:rsid w:val="004876FD"/>
    <w:rsid w:val="00490967"/>
    <w:rsid w:val="00491809"/>
    <w:rsid w:val="00491B7B"/>
    <w:rsid w:val="004927EE"/>
    <w:rsid w:val="00492F2E"/>
    <w:rsid w:val="0049403E"/>
    <w:rsid w:val="00494729"/>
    <w:rsid w:val="00494F89"/>
    <w:rsid w:val="00497A44"/>
    <w:rsid w:val="004A0E06"/>
    <w:rsid w:val="004A11C2"/>
    <w:rsid w:val="004A1D5F"/>
    <w:rsid w:val="004A321D"/>
    <w:rsid w:val="004A337D"/>
    <w:rsid w:val="004A407E"/>
    <w:rsid w:val="004A4E0D"/>
    <w:rsid w:val="004A5B54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6F6"/>
    <w:rsid w:val="004D2976"/>
    <w:rsid w:val="004D642A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0C40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5E86"/>
    <w:rsid w:val="00526386"/>
    <w:rsid w:val="00526AB1"/>
    <w:rsid w:val="00526D2B"/>
    <w:rsid w:val="005275B1"/>
    <w:rsid w:val="00530CE8"/>
    <w:rsid w:val="00531088"/>
    <w:rsid w:val="0053269E"/>
    <w:rsid w:val="005405EE"/>
    <w:rsid w:val="005409DD"/>
    <w:rsid w:val="00541CF7"/>
    <w:rsid w:val="005421CC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546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4A24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469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A7D"/>
    <w:rsid w:val="005C4D5F"/>
    <w:rsid w:val="005C6C75"/>
    <w:rsid w:val="005C6E04"/>
    <w:rsid w:val="005C77E3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67878"/>
    <w:rsid w:val="00671357"/>
    <w:rsid w:val="0067269A"/>
    <w:rsid w:val="0067317C"/>
    <w:rsid w:val="00674AE5"/>
    <w:rsid w:val="0067573D"/>
    <w:rsid w:val="00676B4D"/>
    <w:rsid w:val="00676DF8"/>
    <w:rsid w:val="00680B28"/>
    <w:rsid w:val="00681703"/>
    <w:rsid w:val="006818B3"/>
    <w:rsid w:val="0068239C"/>
    <w:rsid w:val="00684CBC"/>
    <w:rsid w:val="00684FA9"/>
    <w:rsid w:val="00686C77"/>
    <w:rsid w:val="006872C3"/>
    <w:rsid w:val="00690350"/>
    <w:rsid w:val="0069095E"/>
    <w:rsid w:val="00692E3E"/>
    <w:rsid w:val="0069311C"/>
    <w:rsid w:val="00694B71"/>
    <w:rsid w:val="006952FF"/>
    <w:rsid w:val="0069565F"/>
    <w:rsid w:val="006968E5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C0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97B91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367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20E1"/>
    <w:rsid w:val="008023AE"/>
    <w:rsid w:val="00804BF8"/>
    <w:rsid w:val="00805616"/>
    <w:rsid w:val="00805A74"/>
    <w:rsid w:val="00805B8B"/>
    <w:rsid w:val="00807986"/>
    <w:rsid w:val="0081278F"/>
    <w:rsid w:val="00813347"/>
    <w:rsid w:val="00813611"/>
    <w:rsid w:val="00814C9C"/>
    <w:rsid w:val="008203C1"/>
    <w:rsid w:val="00820610"/>
    <w:rsid w:val="008214C6"/>
    <w:rsid w:val="00822423"/>
    <w:rsid w:val="00822583"/>
    <w:rsid w:val="008225A6"/>
    <w:rsid w:val="00822A41"/>
    <w:rsid w:val="00823DCC"/>
    <w:rsid w:val="008243FD"/>
    <w:rsid w:val="0083080D"/>
    <w:rsid w:val="00831CC3"/>
    <w:rsid w:val="00831D1A"/>
    <w:rsid w:val="00832D9F"/>
    <w:rsid w:val="00832F10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04BB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E97"/>
    <w:rsid w:val="008879E0"/>
    <w:rsid w:val="00887A6C"/>
    <w:rsid w:val="00893111"/>
    <w:rsid w:val="00893323"/>
    <w:rsid w:val="00893E5F"/>
    <w:rsid w:val="00896A21"/>
    <w:rsid w:val="00896DA4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5803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1616"/>
    <w:rsid w:val="009130D5"/>
    <w:rsid w:val="0091347A"/>
    <w:rsid w:val="00913CB0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41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677"/>
    <w:rsid w:val="009A6962"/>
    <w:rsid w:val="009A6C13"/>
    <w:rsid w:val="009B209F"/>
    <w:rsid w:val="009B3347"/>
    <w:rsid w:val="009B3BBB"/>
    <w:rsid w:val="009B6068"/>
    <w:rsid w:val="009B66B5"/>
    <w:rsid w:val="009B673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41C"/>
    <w:rsid w:val="009D4A58"/>
    <w:rsid w:val="009D5E14"/>
    <w:rsid w:val="009E1619"/>
    <w:rsid w:val="009E3715"/>
    <w:rsid w:val="009E4F86"/>
    <w:rsid w:val="009E581A"/>
    <w:rsid w:val="009E7BBA"/>
    <w:rsid w:val="009F0189"/>
    <w:rsid w:val="009F0A2E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1C1"/>
    <w:rsid w:val="00A1344A"/>
    <w:rsid w:val="00A13E81"/>
    <w:rsid w:val="00A17320"/>
    <w:rsid w:val="00A216CA"/>
    <w:rsid w:val="00A23224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55D3"/>
    <w:rsid w:val="00A56217"/>
    <w:rsid w:val="00A566C8"/>
    <w:rsid w:val="00A569EE"/>
    <w:rsid w:val="00A5719C"/>
    <w:rsid w:val="00A62E3B"/>
    <w:rsid w:val="00A64DAE"/>
    <w:rsid w:val="00A70CAB"/>
    <w:rsid w:val="00A71C9C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677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23B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AF56D1"/>
    <w:rsid w:val="00B008D6"/>
    <w:rsid w:val="00B00C8E"/>
    <w:rsid w:val="00B019EB"/>
    <w:rsid w:val="00B04B9F"/>
    <w:rsid w:val="00B050D6"/>
    <w:rsid w:val="00B05C0D"/>
    <w:rsid w:val="00B0694F"/>
    <w:rsid w:val="00B06C1D"/>
    <w:rsid w:val="00B10F74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2B72"/>
    <w:rsid w:val="00B33E35"/>
    <w:rsid w:val="00B375C3"/>
    <w:rsid w:val="00B37D93"/>
    <w:rsid w:val="00B4159D"/>
    <w:rsid w:val="00B42D59"/>
    <w:rsid w:val="00B43DD8"/>
    <w:rsid w:val="00B45A9F"/>
    <w:rsid w:val="00B46602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48BC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34C"/>
    <w:rsid w:val="00B9570C"/>
    <w:rsid w:val="00B96B80"/>
    <w:rsid w:val="00B97DD7"/>
    <w:rsid w:val="00B97EBA"/>
    <w:rsid w:val="00BA142C"/>
    <w:rsid w:val="00BA14AF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0CA"/>
    <w:rsid w:val="00BC02DA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68C4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48AF"/>
    <w:rsid w:val="00C46AF4"/>
    <w:rsid w:val="00C47D1A"/>
    <w:rsid w:val="00C47FF0"/>
    <w:rsid w:val="00C53746"/>
    <w:rsid w:val="00C56751"/>
    <w:rsid w:val="00C56E25"/>
    <w:rsid w:val="00C56FD1"/>
    <w:rsid w:val="00C60319"/>
    <w:rsid w:val="00C6207B"/>
    <w:rsid w:val="00C63C47"/>
    <w:rsid w:val="00C6406D"/>
    <w:rsid w:val="00C641FC"/>
    <w:rsid w:val="00C64499"/>
    <w:rsid w:val="00C65635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3C11"/>
    <w:rsid w:val="00C86928"/>
    <w:rsid w:val="00C86929"/>
    <w:rsid w:val="00C86FF8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199"/>
    <w:rsid w:val="00CB583C"/>
    <w:rsid w:val="00CB5F27"/>
    <w:rsid w:val="00CB5F75"/>
    <w:rsid w:val="00CB6440"/>
    <w:rsid w:val="00CB7C14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0F8E"/>
    <w:rsid w:val="00CF20BD"/>
    <w:rsid w:val="00CF21B9"/>
    <w:rsid w:val="00CF2353"/>
    <w:rsid w:val="00CF29CF"/>
    <w:rsid w:val="00CF4848"/>
    <w:rsid w:val="00CF5414"/>
    <w:rsid w:val="00CF6EF3"/>
    <w:rsid w:val="00CF7724"/>
    <w:rsid w:val="00D014DF"/>
    <w:rsid w:val="00D0261C"/>
    <w:rsid w:val="00D02764"/>
    <w:rsid w:val="00D0534B"/>
    <w:rsid w:val="00D05A7E"/>
    <w:rsid w:val="00D0607B"/>
    <w:rsid w:val="00D062A8"/>
    <w:rsid w:val="00D068B9"/>
    <w:rsid w:val="00D070BE"/>
    <w:rsid w:val="00D07936"/>
    <w:rsid w:val="00D10CF8"/>
    <w:rsid w:val="00D123A0"/>
    <w:rsid w:val="00D12A44"/>
    <w:rsid w:val="00D13313"/>
    <w:rsid w:val="00D133D2"/>
    <w:rsid w:val="00D13DFD"/>
    <w:rsid w:val="00D141A6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325F"/>
    <w:rsid w:val="00D345FC"/>
    <w:rsid w:val="00D34B4F"/>
    <w:rsid w:val="00D354E0"/>
    <w:rsid w:val="00D41B43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3D8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90"/>
    <w:rsid w:val="00D95DE1"/>
    <w:rsid w:val="00DA0BDD"/>
    <w:rsid w:val="00DA1DBC"/>
    <w:rsid w:val="00DA2364"/>
    <w:rsid w:val="00DA3734"/>
    <w:rsid w:val="00DA376D"/>
    <w:rsid w:val="00DA4187"/>
    <w:rsid w:val="00DA4945"/>
    <w:rsid w:val="00DA6AFD"/>
    <w:rsid w:val="00DB0F32"/>
    <w:rsid w:val="00DB1E8F"/>
    <w:rsid w:val="00DB377D"/>
    <w:rsid w:val="00DB512A"/>
    <w:rsid w:val="00DB598D"/>
    <w:rsid w:val="00DB5992"/>
    <w:rsid w:val="00DB6308"/>
    <w:rsid w:val="00DB6847"/>
    <w:rsid w:val="00DB717F"/>
    <w:rsid w:val="00DC19DC"/>
    <w:rsid w:val="00DC34DF"/>
    <w:rsid w:val="00DC4B5A"/>
    <w:rsid w:val="00DC58DA"/>
    <w:rsid w:val="00DC7A39"/>
    <w:rsid w:val="00DC7E37"/>
    <w:rsid w:val="00DD0E36"/>
    <w:rsid w:val="00DD0F41"/>
    <w:rsid w:val="00DD10AA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44AA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37D78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57EDD"/>
    <w:rsid w:val="00E60427"/>
    <w:rsid w:val="00E6078E"/>
    <w:rsid w:val="00E60E1F"/>
    <w:rsid w:val="00E641DE"/>
    <w:rsid w:val="00E64499"/>
    <w:rsid w:val="00E64806"/>
    <w:rsid w:val="00E64D00"/>
    <w:rsid w:val="00E66C13"/>
    <w:rsid w:val="00E673EC"/>
    <w:rsid w:val="00E710B2"/>
    <w:rsid w:val="00E71F36"/>
    <w:rsid w:val="00E7582F"/>
    <w:rsid w:val="00E75F07"/>
    <w:rsid w:val="00E764FC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1B6A"/>
    <w:rsid w:val="00EB4294"/>
    <w:rsid w:val="00EB4ABA"/>
    <w:rsid w:val="00EB5055"/>
    <w:rsid w:val="00EB5538"/>
    <w:rsid w:val="00EB5896"/>
    <w:rsid w:val="00EB5927"/>
    <w:rsid w:val="00EB5F8D"/>
    <w:rsid w:val="00EB6FC7"/>
    <w:rsid w:val="00EB7609"/>
    <w:rsid w:val="00EB79C1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1AF5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1C9E"/>
    <w:rsid w:val="00F226C1"/>
    <w:rsid w:val="00F25F87"/>
    <w:rsid w:val="00F31BC6"/>
    <w:rsid w:val="00F34DCD"/>
    <w:rsid w:val="00F357CA"/>
    <w:rsid w:val="00F36D52"/>
    <w:rsid w:val="00F37ACB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5E02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D08"/>
    <w:rsid w:val="00F75E49"/>
    <w:rsid w:val="00F811FF"/>
    <w:rsid w:val="00F8285B"/>
    <w:rsid w:val="00F82BDF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1998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0F4C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FDC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5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5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OuHuXJ2cSMh1t+bz2gTRyLhd3gvW+g75HILCFezm40E=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Y3jOeeKbgPgFHaHwcD/+PrjwIYoKIHHMuGxj3DV4HxE=</DigestValue>
    </Reference>
  </SignedInfo>
  <SignatureValue>c5ID/ho7N6X7L3arU0/Q/yiT3v11R2JxqGVLRBHn27p4CLS1rdeFf9qLtFbqp5YB5UqB4qM+sNG6
AGnqIzHSjGJgBNBlpJisn9EthA8oEfCzLDOLKJCTyW+rMPjqTMAUgCNmeDIcvrhsrBAzztBvO3gf
o32RHfIyv/NzO7N8oHJjke7gFQCOmGe3jyLRZWsZe0FhSNlTWqrECVyYqvmmUKwJWJrUHWSUCcG2
dQoWKe9cFtdr+IWbvq/m+MtJFMsym+HKbMa04Yt6EG8R7dQsjJ6bX6PGFIasHKAJ3nIS/bkFeH5/
IjYZPTSo0hAUTQXTGilhGwMsbedKXr+BDxcrfQ==</SignatureValue>
  <KeyInfo>
    <X509Data>
      <X509Certificate>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BzzdA/Rq4hDDVgL3Fh6TuVvT86/jNFq6f5ZV1/I/2cE=</DigestValue>
      </Reference>
      <Reference URI="/word/document.xml?ContentType=application/vnd.openxmlformats-officedocument.wordprocessingml.document.main+xml">
        <DigestMethod Algorithm="http://www.w3.org/2001/04/xmlenc#sha256"/>
        <DigestValue>FYtwdMvLiICHx6PBiA/RqP7ilFdN6Mg9KwV+NGxFcOs=</DigestValue>
      </Reference>
      <Reference URI="/word/endnotes.xml?ContentType=application/vnd.openxmlformats-officedocument.wordprocessingml.endnotes+xml">
        <DigestMethod Algorithm="http://www.w3.org/2001/04/xmlenc#sha256"/>
        <DigestValue>JYkyRpyC2ucc//bLqhQTAyMpKpZ33Acvh0zfkIoeouc=</DigestValue>
      </Reference>
      <Reference URI="/word/fontTable.xml?ContentType=application/vnd.openxmlformats-officedocument.wordprocessingml.fontTable+xml">
        <DigestMethod Algorithm="http://www.w3.org/2001/04/xmlenc#sha256"/>
        <DigestValue>UF3gZeafbpjYkfBgih94EYFhdXxQdX89ttzyOvikG7k=</DigestValue>
      </Reference>
      <Reference URI="/word/footer1.xml?ContentType=application/vnd.openxmlformats-officedocument.wordprocessingml.footer+xml">
        <DigestMethod Algorithm="http://www.w3.org/2001/04/xmlenc#sha256"/>
        <DigestValue>D41j2FJErYHbtnnz7R+9nMvNB17WVif5ovtZVeTdEwM=</DigestValue>
      </Reference>
      <Reference URI="/word/footer2.xml?ContentType=application/vnd.openxmlformats-officedocument.wordprocessingml.footer+xml">
        <DigestMethod Algorithm="http://www.w3.org/2001/04/xmlenc#sha256"/>
        <DigestValue>a3pnRDuxns40wOw06AfVsChMgmPIYsAGU+VUmGUIxdI=</DigestValue>
      </Reference>
      <Reference URI="/word/footer3.xml?ContentType=application/vnd.openxmlformats-officedocument.wordprocessingml.footer+xml">
        <DigestMethod Algorithm="http://www.w3.org/2001/04/xmlenc#sha256"/>
        <DigestValue>jJGPcUwaJHUz6NUTR/lQVwqvTHG3GUK3Rehwb1iPkxI=</DigestValue>
      </Reference>
      <Reference URI="/word/footer4.xml?ContentType=application/vnd.openxmlformats-officedocument.wordprocessingml.footer+xml">
        <DigestMethod Algorithm="http://www.w3.org/2001/04/xmlenc#sha256"/>
        <DigestValue>560ib/Z+i2hckBgLGSKcX3qngFo89MYD1WR8LG18vW8=</DigestValue>
      </Reference>
      <Reference URI="/word/footer5.xml?ContentType=application/vnd.openxmlformats-officedocument.wordprocessingml.footer+xml">
        <DigestMethod Algorithm="http://www.w3.org/2001/04/xmlenc#sha256"/>
        <DigestValue>bH+RWb2KmushCyVLQxz4b4VNkFhwVNpHNI3eut2Fch8=</DigestValue>
      </Reference>
      <Reference URI="/word/footer6.xml?ContentType=application/vnd.openxmlformats-officedocument.wordprocessingml.footer+xml">
        <DigestMethod Algorithm="http://www.w3.org/2001/04/xmlenc#sha256"/>
        <DigestValue>bREL+lEwaVrUGlxtcX72377a060ih2oBT5d7dPfZB64=</DigestValue>
      </Reference>
      <Reference URI="/word/footer7.xml?ContentType=application/vnd.openxmlformats-officedocument.wordprocessingml.footer+xml">
        <DigestMethod Algorithm="http://www.w3.org/2001/04/xmlenc#sha256"/>
        <DigestValue>T7UbxJOR5m3yU8Hr6g6mAvxMFgGAKnpr17r1VydiXgk=</DigestValue>
      </Reference>
      <Reference URI="/word/footnotes.xml?ContentType=application/vnd.openxmlformats-officedocument.wordprocessingml.footnotes+xml">
        <DigestMethod Algorithm="http://www.w3.org/2001/04/xmlenc#sha256"/>
        <DigestValue>MYf4cKgU+1lT9+1+t6mhUY+gKNDgkq5reObIWUy7gY8=</DigestValue>
      </Reference>
      <Reference URI="/word/header1.xml?ContentType=application/vnd.openxmlformats-officedocument.wordprocessingml.header+xml">
        <DigestMethod Algorithm="http://www.w3.org/2001/04/xmlenc#sha256"/>
        <DigestValue>vDhUZDBMl+m/FlvCNNZzlD8qIPA51Rab/jCLpXk8z4U=</DigestValue>
      </Reference>
      <Reference URI="/word/header2.xml?ContentType=application/vnd.openxmlformats-officedocument.wordprocessingml.header+xml">
        <DigestMethod Algorithm="http://www.w3.org/2001/04/xmlenc#sha256"/>
        <DigestValue>Y/Kjd9zcvYEN29dy4GY5l2GRb/48+k3vee/E+ZRwQco=</DigestValue>
      </Reference>
      <Reference URI="/word/header3.xml?ContentType=application/vnd.openxmlformats-officedocument.wordprocessingml.header+xml">
        <DigestMethod Algorithm="http://www.w3.org/2001/04/xmlenc#sha256"/>
        <DigestValue>uJWKz9aU1A8c1/2kDjlKRgWZ+uREGKupvnFy7/1TSLo=</DigestValue>
      </Reference>
      <Reference URI="/word/header4.xml?ContentType=application/vnd.openxmlformats-officedocument.wordprocessingml.header+xml">
        <DigestMethod Algorithm="http://www.w3.org/2001/04/xmlenc#sha256"/>
        <DigestValue>NMn/pF9mRq4l3f01mL04DbkHj81ROjRVix3mQWvnaZU=</DigestValue>
      </Reference>
      <Reference URI="/word/header5.xml?ContentType=application/vnd.openxmlformats-officedocument.wordprocessingml.header+xml">
        <DigestMethod Algorithm="http://www.w3.org/2001/04/xmlenc#sha256"/>
        <DigestValue>77ZWKEfuGhumX7RcywpZjuCB6oCGhb8h4e4huQ0RqkQ=</DigestValue>
      </Reference>
      <Reference URI="/word/header6.xml?ContentType=application/vnd.openxmlformats-officedocument.wordprocessingml.header+xml">
        <DigestMethod Algorithm="http://www.w3.org/2001/04/xmlenc#sha256"/>
        <DigestValue>3DPaSMzJYShd7Qq84y34NXyJFFr0tloq3SFNqErH/ss=</DigestValue>
      </Reference>
      <Reference URI="/word/header7.xml?ContentType=application/vnd.openxmlformats-officedocument.wordprocessingml.header+xml">
        <DigestMethod Algorithm="http://www.w3.org/2001/04/xmlenc#sha256"/>
        <DigestValue>lFTWrFgX8qkeNzf71M030cUDSYrX1pj1fkrTfPNqqCw=</DigestValue>
      </Reference>
      <Reference URI="/word/header8.xml?ContentType=application/vnd.openxmlformats-officedocument.wordprocessingml.header+xml">
        <DigestMethod Algorithm="http://www.w3.org/2001/04/xmlenc#sha256"/>
        <DigestValue>2bvxdxg/HvftEeABXO5t74N7HJ/yj+GsNqOPT9UX7NM=</DigestValue>
      </Reference>
      <Reference URI="/word/numbering.xml?ContentType=application/vnd.openxmlformats-officedocument.wordprocessingml.numbering+xml">
        <DigestMethod Algorithm="http://www.w3.org/2001/04/xmlenc#sha256"/>
        <DigestValue>0LxhEUmqoc3M9VOc68QbqWsVkXhZUfZFCDza8ZdYWD0=</DigestValue>
      </Reference>
      <Reference URI="/word/settings.xml?ContentType=application/vnd.openxmlformats-officedocument.wordprocessingml.settings+xml">
        <DigestMethod Algorithm="http://www.w3.org/2001/04/xmlenc#sha256"/>
        <DigestValue>MvqIq1AMYFJ2wMgISAIG0ffxDoaqAJa7sD65lTXUEUY=</DigestValue>
      </Reference>
      <Reference URI="/word/styles.xml?ContentType=application/vnd.openxmlformats-officedocument.wordprocessingml.styles+xml">
        <DigestMethod Algorithm="http://www.w3.org/2001/04/xmlenc#sha256"/>
        <DigestValue>EO+9orLlT6wpO1zO7524EHUoaT1brhSMjDo1sFHqquI=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bfDs6WNG+WVdTr7KVC5/enYjUesiOKdywxMGeXTevZM=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2024-12-18T15:21:05Z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2024-12-18T15:21:05Z</xd:SigningTime>
          <xd:SigningCertificate>
            <xd:Cert>
              <xd:CertDigest>
                <DigestMethod Algorithm="http://www.w3.org/2001/04/xmlenc#sha256"/>
                <DigestValue>Kom3mHwU+CI9FURhU40UAkT3sJnVk7hskt0gUXfntSU=</DigestValue>
              </xd:CertDigest>
              <xd:IssuerSerial>
                <X509IssuerName>C=BG, L=Sofia, O=Information Services JSC, OID.2.5.4.97=NTRBG-831641791, CN=StampIT Global Qualified CA</X509IssuerName>
                <X509SerialNumber>9193371221855484062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W0rFoXFqjNukKlrMSl+FHNu3zluD3HNbZ6w79+9ojO0=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ixT4W0nUy5OsELw8ixPGyqFgA9eSX7uffjoBLWgUvtI=</DigestValue>
    </Reference>
  </SignedInfo>
  <SignatureValue>LL5twrXDo4PL5Im1FslBC6SgRX0Wa1TlwXHdp16eH5e08HCfkMC2Sm9W20z0vGWaW6NzLlkseURn
0aUBgJK6gXm8+F08RHbNzyMksEFa6VbftBkIMDzTOwC3WDUIyMFERRFqftox4WamZEpzSuZnCmPF
4eyZYa9jz+uGfM4c1Njjb0asAIKFwes8zTCiy6pqC0AvcHjwFr/mNA1wBMOR4hLVIKeiy06DzLWS
Din3ywf209gzdH1jSPGadGKQi610AwOi5vgumQlMBB+NuNZFLikrBfgAo9RlQcRSy3f/nL0dscI1
WxgOF3R8Pu+OB22o+A5tvoZMjp+PRWotPq7ATQ==</SignatureValue>
  <KeyInfo>
    <X509Data>
      <X509Certificate>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BzzdA/Rq4hDDVgL3Fh6TuVvT86/jNFq6f5ZV1/I/2cE=</DigestValue>
      </Reference>
      <Reference URI="/word/document.xml?ContentType=application/vnd.openxmlformats-officedocument.wordprocessingml.document.main+xml">
        <DigestMethod Algorithm="http://www.w3.org/2001/04/xmlenc#sha256"/>
        <DigestValue>FYtwdMvLiICHx6PBiA/RqP7ilFdN6Mg9KwV+NGxFcOs=</DigestValue>
      </Reference>
      <Reference URI="/word/endnotes.xml?ContentType=application/vnd.openxmlformats-officedocument.wordprocessingml.endnotes+xml">
        <DigestMethod Algorithm="http://www.w3.org/2001/04/xmlenc#sha256"/>
        <DigestValue>JYkyRpyC2ucc//bLqhQTAyMpKpZ33Acvh0zfkIoeouc=</DigestValue>
      </Reference>
      <Reference URI="/word/fontTable.xml?ContentType=application/vnd.openxmlformats-officedocument.wordprocessingml.fontTable+xml">
        <DigestMethod Algorithm="http://www.w3.org/2001/04/xmlenc#sha256"/>
        <DigestValue>UF3gZeafbpjYkfBgih94EYFhdXxQdX89ttzyOvikG7k=</DigestValue>
      </Reference>
      <Reference URI="/word/footer1.xml?ContentType=application/vnd.openxmlformats-officedocument.wordprocessingml.footer+xml">
        <DigestMethod Algorithm="http://www.w3.org/2001/04/xmlenc#sha256"/>
        <DigestValue>D41j2FJErYHbtnnz7R+9nMvNB17WVif5ovtZVeTdEwM=</DigestValue>
      </Reference>
      <Reference URI="/word/footer2.xml?ContentType=application/vnd.openxmlformats-officedocument.wordprocessingml.footer+xml">
        <DigestMethod Algorithm="http://www.w3.org/2001/04/xmlenc#sha256"/>
        <DigestValue>a3pnRDuxns40wOw06AfVsChMgmPIYsAGU+VUmGUIxdI=</DigestValue>
      </Reference>
      <Reference URI="/word/footer3.xml?ContentType=application/vnd.openxmlformats-officedocument.wordprocessingml.footer+xml">
        <DigestMethod Algorithm="http://www.w3.org/2001/04/xmlenc#sha256"/>
        <DigestValue>jJGPcUwaJHUz6NUTR/lQVwqvTHG3GUK3Rehwb1iPkxI=</DigestValue>
      </Reference>
      <Reference URI="/word/footer4.xml?ContentType=application/vnd.openxmlformats-officedocument.wordprocessingml.footer+xml">
        <DigestMethod Algorithm="http://www.w3.org/2001/04/xmlenc#sha256"/>
        <DigestValue>560ib/Z+i2hckBgLGSKcX3qngFo89MYD1WR8LG18vW8=</DigestValue>
      </Reference>
      <Reference URI="/word/footer5.xml?ContentType=application/vnd.openxmlformats-officedocument.wordprocessingml.footer+xml">
        <DigestMethod Algorithm="http://www.w3.org/2001/04/xmlenc#sha256"/>
        <DigestValue>bH+RWb2KmushCyVLQxz4b4VNkFhwVNpHNI3eut2Fch8=</DigestValue>
      </Reference>
      <Reference URI="/word/footer6.xml?ContentType=application/vnd.openxmlformats-officedocument.wordprocessingml.footer+xml">
        <DigestMethod Algorithm="http://www.w3.org/2001/04/xmlenc#sha256"/>
        <DigestValue>bREL+lEwaVrUGlxtcX72377a060ih2oBT5d7dPfZB64=</DigestValue>
      </Reference>
      <Reference URI="/word/footer7.xml?ContentType=application/vnd.openxmlformats-officedocument.wordprocessingml.footer+xml">
        <DigestMethod Algorithm="http://www.w3.org/2001/04/xmlenc#sha256"/>
        <DigestValue>T7UbxJOR5m3yU8Hr6g6mAvxMFgGAKnpr17r1VydiXgk=</DigestValue>
      </Reference>
      <Reference URI="/word/footnotes.xml?ContentType=application/vnd.openxmlformats-officedocument.wordprocessingml.footnotes+xml">
        <DigestMethod Algorithm="http://www.w3.org/2001/04/xmlenc#sha256"/>
        <DigestValue>MYf4cKgU+1lT9+1+t6mhUY+gKNDgkq5reObIWUy7gY8=</DigestValue>
      </Reference>
      <Reference URI="/word/header1.xml?ContentType=application/vnd.openxmlformats-officedocument.wordprocessingml.header+xml">
        <DigestMethod Algorithm="http://www.w3.org/2001/04/xmlenc#sha256"/>
        <DigestValue>vDhUZDBMl+m/FlvCNNZzlD8qIPA51Rab/jCLpXk8z4U=</DigestValue>
      </Reference>
      <Reference URI="/word/header2.xml?ContentType=application/vnd.openxmlformats-officedocument.wordprocessingml.header+xml">
        <DigestMethod Algorithm="http://www.w3.org/2001/04/xmlenc#sha256"/>
        <DigestValue>Y/Kjd9zcvYEN29dy4GY5l2GRb/48+k3vee/E+ZRwQco=</DigestValue>
      </Reference>
      <Reference URI="/word/header3.xml?ContentType=application/vnd.openxmlformats-officedocument.wordprocessingml.header+xml">
        <DigestMethod Algorithm="http://www.w3.org/2001/04/xmlenc#sha256"/>
        <DigestValue>uJWKz9aU1A8c1/2kDjlKRgWZ+uREGKupvnFy7/1TSLo=</DigestValue>
      </Reference>
      <Reference URI="/word/header4.xml?ContentType=application/vnd.openxmlformats-officedocument.wordprocessingml.header+xml">
        <DigestMethod Algorithm="http://www.w3.org/2001/04/xmlenc#sha256"/>
        <DigestValue>NMn/pF9mRq4l3f01mL04DbkHj81ROjRVix3mQWvnaZU=</DigestValue>
      </Reference>
      <Reference URI="/word/header5.xml?ContentType=application/vnd.openxmlformats-officedocument.wordprocessingml.header+xml">
        <DigestMethod Algorithm="http://www.w3.org/2001/04/xmlenc#sha256"/>
        <DigestValue>77ZWKEfuGhumX7RcywpZjuCB6oCGhb8h4e4huQ0RqkQ=</DigestValue>
      </Reference>
      <Reference URI="/word/header6.xml?ContentType=application/vnd.openxmlformats-officedocument.wordprocessingml.header+xml">
        <DigestMethod Algorithm="http://www.w3.org/2001/04/xmlenc#sha256"/>
        <DigestValue>3DPaSMzJYShd7Qq84y34NXyJFFr0tloq3SFNqErH/ss=</DigestValue>
      </Reference>
      <Reference URI="/word/header7.xml?ContentType=application/vnd.openxmlformats-officedocument.wordprocessingml.header+xml">
        <DigestMethod Algorithm="http://www.w3.org/2001/04/xmlenc#sha256"/>
        <DigestValue>lFTWrFgX8qkeNzf71M030cUDSYrX1pj1fkrTfPNqqCw=</DigestValue>
      </Reference>
      <Reference URI="/word/header8.xml?ContentType=application/vnd.openxmlformats-officedocument.wordprocessingml.header+xml">
        <DigestMethod Algorithm="http://www.w3.org/2001/04/xmlenc#sha256"/>
        <DigestValue>2bvxdxg/HvftEeABXO5t74N7HJ/yj+GsNqOPT9UX7NM=</DigestValue>
      </Reference>
      <Reference URI="/word/numbering.xml?ContentType=application/vnd.openxmlformats-officedocument.wordprocessingml.numbering+xml">
        <DigestMethod Algorithm="http://www.w3.org/2001/04/xmlenc#sha256"/>
        <DigestValue>0LxhEUmqoc3M9VOc68QbqWsVkXhZUfZFCDza8ZdYWD0=</DigestValue>
      </Reference>
      <Reference URI="/word/settings.xml?ContentType=application/vnd.openxmlformats-officedocument.wordprocessingml.settings+xml">
        <DigestMethod Algorithm="http://www.w3.org/2001/04/xmlenc#sha256"/>
        <DigestValue>MvqIq1AMYFJ2wMgISAIG0ffxDoaqAJa7sD65lTXUEUY=</DigestValue>
      </Reference>
      <Reference URI="/word/styles.xml?ContentType=application/vnd.openxmlformats-officedocument.wordprocessingml.styles+xml">
        <DigestMethod Algorithm="http://www.w3.org/2001/04/xmlenc#sha256"/>
        <DigestValue>EO+9orLlT6wpO1zO7524EHUoaT1brhSMjDo1sFHqquI=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bfDs6WNG+WVdTr7KVC5/enYjUesiOKdywxMGeXTevZM=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2024-12-18T15:23:20Z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2024-12-18T15:23:20Z</xd:SigningTime>
          <xd:SigningCertificate>
            <xd:Cert>
              <xd:CertDigest>
                <DigestMethod Algorithm="http://www.w3.org/2001/04/xmlenc#sha256"/>
                <DigestValue>4kuIeGqEpkmmASPmVmxtpBaBSip8PObe6qFaUuPNuqg=</DigestValue>
              </xd:CertDigest>
              <xd:IssuerSerial>
                <X509IssuerName>C=BG, L=Sofia, O=Information Services JSC, OID.2.5.4.97=NTRBG-831641791, CN=StampIT Global Qualified CA</X509IssuerName>
                <X509SerialNumber>2212092719019781194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72CB-C2D3-48D0-8388-E690376C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4161</Words>
  <Characters>23723</Characters>
  <Application>Microsoft Office Word</Application>
  <DocSecurity>0</DocSecurity>
  <Lines>197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2025-08-07T07:57:00Z</dcterms:created>
  <dcterms:modified xsi:type="dcterms:W3CDTF">2025-08-07T07:57:00Z</dcterms:modified>
</cp:coreProperties>
</file>